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EF282" w14:textId="7F27E618" w:rsidR="00357F78" w:rsidRDefault="00357F78" w:rsidP="00C97969">
      <w:pPr>
        <w:rPr>
          <w:lang w:val="en-GB"/>
        </w:rPr>
      </w:pPr>
      <w:r w:rsidRPr="00F510CF">
        <w:rPr>
          <w:noProof/>
          <w:sz w:val="28"/>
          <w:szCs w:val="28"/>
          <w:lang w:val="en-GB" w:eastAsia="en-GB"/>
        </w:rPr>
        <w:drawing>
          <wp:anchor distT="0" distB="0" distL="114300" distR="114300" simplePos="0" relativeHeight="251660288" behindDoc="1" locked="0" layoutInCell="1" allowOverlap="1" wp14:anchorId="43B0F67D" wp14:editId="46B38FC0">
            <wp:simplePos x="0" y="0"/>
            <wp:positionH relativeFrom="column">
              <wp:posOffset>4343378</wp:posOffset>
            </wp:positionH>
            <wp:positionV relativeFrom="paragraph">
              <wp:posOffset>-140480</wp:posOffset>
            </wp:positionV>
            <wp:extent cx="930165" cy="868154"/>
            <wp:effectExtent l="0" t="0" r="3810" b="825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86_LogoIK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165" cy="868154"/>
                    </a:xfrm>
                    <a:prstGeom prst="rect">
                      <a:avLst/>
                    </a:prstGeom>
                  </pic:spPr>
                </pic:pic>
              </a:graphicData>
            </a:graphic>
            <wp14:sizeRelH relativeFrom="margin">
              <wp14:pctWidth>0</wp14:pctWidth>
            </wp14:sizeRelH>
            <wp14:sizeRelV relativeFrom="margin">
              <wp14:pctHeight>0</wp14:pctHeight>
            </wp14:sizeRelV>
          </wp:anchor>
        </w:drawing>
      </w:r>
      <w:r w:rsidRPr="00F510CF">
        <w:rPr>
          <w:noProof/>
          <w:sz w:val="28"/>
          <w:szCs w:val="28"/>
          <w:lang w:val="en-GB" w:eastAsia="en-GB"/>
        </w:rPr>
        <w:drawing>
          <wp:anchor distT="0" distB="0" distL="114300" distR="114300" simplePos="0" relativeHeight="251661312" behindDoc="1" locked="0" layoutInCell="1" allowOverlap="1" wp14:anchorId="7E0A0FC1" wp14:editId="304537F8">
            <wp:simplePos x="0" y="0"/>
            <wp:positionH relativeFrom="column">
              <wp:posOffset>-303028</wp:posOffset>
            </wp:positionH>
            <wp:positionV relativeFrom="paragraph">
              <wp:posOffset>-21265</wp:posOffset>
            </wp:positionV>
            <wp:extent cx="2580206" cy="736999"/>
            <wp:effectExtent l="0" t="0" r="0" b="635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6_EU_flag-Erasmus_vect_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3263" cy="749298"/>
                    </a:xfrm>
                    <a:prstGeom prst="rect">
                      <a:avLst/>
                    </a:prstGeom>
                  </pic:spPr>
                </pic:pic>
              </a:graphicData>
            </a:graphic>
            <wp14:sizeRelH relativeFrom="margin">
              <wp14:pctWidth>0</wp14:pctWidth>
            </wp14:sizeRelH>
            <wp14:sizeRelV relativeFrom="margin">
              <wp14:pctHeight>0</wp14:pctHeight>
            </wp14:sizeRelV>
          </wp:anchor>
        </w:drawing>
      </w:r>
    </w:p>
    <w:p w14:paraId="6222A9D6" w14:textId="1B86ADBD" w:rsidR="00357F78" w:rsidRDefault="00357F78" w:rsidP="00C97969">
      <w:pPr>
        <w:rPr>
          <w:lang w:val="en-GB"/>
        </w:rPr>
      </w:pPr>
    </w:p>
    <w:p w14:paraId="5AE6E1F5" w14:textId="1E63A7B5" w:rsidR="00C97969" w:rsidRPr="00F510CF" w:rsidRDefault="00C97969" w:rsidP="00C97969">
      <w:pPr>
        <w:rPr>
          <w:lang w:val="en-GB"/>
        </w:rPr>
      </w:pPr>
    </w:p>
    <w:p w14:paraId="6677575B" w14:textId="0A2EC095" w:rsidR="00C97969" w:rsidRPr="00F510CF" w:rsidRDefault="00265E7A" w:rsidP="00265E7A">
      <w:pPr>
        <w:jc w:val="center"/>
        <w:rPr>
          <w:sz w:val="28"/>
          <w:szCs w:val="28"/>
          <w:lang w:val="en-GB"/>
        </w:rPr>
      </w:pPr>
      <w:r>
        <w:rPr>
          <w:noProof/>
          <w:sz w:val="28"/>
          <w:szCs w:val="28"/>
          <w:lang w:val="en-GB"/>
        </w:rPr>
        <w:drawing>
          <wp:inline distT="0" distB="0" distL="0" distR="0" wp14:anchorId="7E97E305" wp14:editId="23BC0DD9">
            <wp:extent cx="2877909" cy="200977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rotWithShape="1">
                    <a:blip r:embed="rId10">
                      <a:extLst>
                        <a:ext uri="{28A0092B-C50C-407E-A947-70E740481C1C}">
                          <a14:useLocalDpi xmlns:a14="http://schemas.microsoft.com/office/drawing/2010/main" val="0"/>
                        </a:ext>
                      </a:extLst>
                    </a:blip>
                    <a:srcRect b="17373"/>
                    <a:stretch/>
                  </pic:blipFill>
                  <pic:spPr bwMode="auto">
                    <a:xfrm>
                      <a:off x="0" y="0"/>
                      <a:ext cx="2895923" cy="2022355"/>
                    </a:xfrm>
                    <a:prstGeom prst="rect">
                      <a:avLst/>
                    </a:prstGeom>
                    <a:ln>
                      <a:noFill/>
                    </a:ln>
                    <a:extLst>
                      <a:ext uri="{53640926-AAD7-44D8-BBD7-CCE9431645EC}">
                        <a14:shadowObscured xmlns:a14="http://schemas.microsoft.com/office/drawing/2010/main"/>
                      </a:ext>
                    </a:extLst>
                  </pic:spPr>
                </pic:pic>
              </a:graphicData>
            </a:graphic>
          </wp:inline>
        </w:drawing>
      </w:r>
    </w:p>
    <w:p w14:paraId="0B5F38B8" w14:textId="77777777" w:rsidR="00C97969" w:rsidRPr="00F510CF" w:rsidRDefault="00C97969" w:rsidP="00C97969">
      <w:pPr>
        <w:jc w:val="center"/>
        <w:rPr>
          <w:sz w:val="28"/>
          <w:szCs w:val="28"/>
          <w:lang w:val="en-GB"/>
        </w:rPr>
      </w:pPr>
    </w:p>
    <w:p w14:paraId="5F0FAB95" w14:textId="77777777" w:rsidR="00C97969" w:rsidRPr="00F510CF" w:rsidRDefault="00C97969" w:rsidP="00C97969">
      <w:pPr>
        <w:rPr>
          <w:sz w:val="28"/>
          <w:szCs w:val="28"/>
          <w:lang w:val="en-GB"/>
        </w:rPr>
      </w:pPr>
    </w:p>
    <w:p w14:paraId="77364A91" w14:textId="77777777" w:rsidR="002A11C7" w:rsidRPr="00F510CF" w:rsidRDefault="006B62C0" w:rsidP="00C97969">
      <w:pPr>
        <w:jc w:val="center"/>
        <w:rPr>
          <w:b/>
          <w:color w:val="E36C0A"/>
          <w:sz w:val="32"/>
          <w:szCs w:val="32"/>
          <w:lang w:val="en-GB"/>
        </w:rPr>
      </w:pPr>
      <w:r w:rsidRPr="00F510CF">
        <w:rPr>
          <w:b/>
          <w:color w:val="E36C0A"/>
          <w:sz w:val="32"/>
          <w:szCs w:val="32"/>
          <w:lang w:val="en-GB"/>
        </w:rPr>
        <w:t xml:space="preserve">Project title: </w:t>
      </w:r>
      <w:r w:rsidR="002A11C7" w:rsidRPr="00F510CF">
        <w:rPr>
          <w:b/>
          <w:color w:val="E36C0A"/>
          <w:sz w:val="32"/>
          <w:szCs w:val="32"/>
          <w:lang w:val="en-GB"/>
        </w:rPr>
        <w:t xml:space="preserve">Free Open Source Software for SMEs </w:t>
      </w:r>
    </w:p>
    <w:p w14:paraId="3D4235C6" w14:textId="77777777" w:rsidR="002A11C7" w:rsidRPr="00F510CF" w:rsidRDefault="002A11C7" w:rsidP="00C97969">
      <w:pPr>
        <w:jc w:val="center"/>
        <w:rPr>
          <w:b/>
          <w:color w:val="E36C0A"/>
          <w:sz w:val="32"/>
          <w:szCs w:val="32"/>
          <w:lang w:val="en-GB"/>
        </w:rPr>
      </w:pPr>
    </w:p>
    <w:p w14:paraId="5AB9EA84" w14:textId="77777777" w:rsidR="00357F78" w:rsidRPr="0072680E" w:rsidRDefault="00357F78" w:rsidP="00357F78">
      <w:pPr>
        <w:spacing w:after="0" w:line="240" w:lineRule="auto"/>
        <w:jc w:val="center"/>
        <w:rPr>
          <w:sz w:val="32"/>
          <w:szCs w:val="32"/>
          <w:lang w:val="en-US"/>
        </w:rPr>
      </w:pPr>
      <w:r w:rsidRPr="0072680E">
        <w:rPr>
          <w:sz w:val="32"/>
          <w:szCs w:val="32"/>
          <w:lang w:val="en-US"/>
        </w:rPr>
        <w:t>Project activity:</w:t>
      </w:r>
    </w:p>
    <w:p w14:paraId="3015B504" w14:textId="5FF53D33" w:rsidR="00C97969" w:rsidRPr="00357F78" w:rsidRDefault="006B62C0" w:rsidP="00C97969">
      <w:pPr>
        <w:jc w:val="center"/>
        <w:rPr>
          <w:sz w:val="32"/>
          <w:szCs w:val="32"/>
          <w:lang w:val="en-US"/>
        </w:rPr>
      </w:pPr>
      <w:r w:rsidRPr="00357F78">
        <w:rPr>
          <w:sz w:val="32"/>
          <w:szCs w:val="32"/>
          <w:lang w:val="en-US"/>
        </w:rPr>
        <w:t xml:space="preserve">Project </w:t>
      </w:r>
      <w:r w:rsidR="002A11C7" w:rsidRPr="00357F78">
        <w:rPr>
          <w:sz w:val="32"/>
          <w:szCs w:val="32"/>
          <w:lang w:val="en-US"/>
        </w:rPr>
        <w:t>Management, Coordination and Evaluation Plan</w:t>
      </w:r>
      <w:r w:rsidR="00357F78">
        <w:rPr>
          <w:sz w:val="32"/>
          <w:szCs w:val="32"/>
          <w:lang w:val="en-US"/>
        </w:rPr>
        <w:t xml:space="preserve"> (A2)</w:t>
      </w:r>
    </w:p>
    <w:p w14:paraId="4BCE1AE4" w14:textId="77777777" w:rsidR="00C97969" w:rsidRPr="00F510CF" w:rsidRDefault="00C97969" w:rsidP="00C97969">
      <w:pPr>
        <w:jc w:val="center"/>
        <w:rPr>
          <w:b/>
          <w:color w:val="7F7F7F"/>
          <w:sz w:val="32"/>
          <w:szCs w:val="32"/>
          <w:lang w:val="en-GB"/>
        </w:rPr>
      </w:pPr>
    </w:p>
    <w:p w14:paraId="6336AFA2" w14:textId="77777777" w:rsidR="00357F78" w:rsidRDefault="00357F78" w:rsidP="00357F78">
      <w:pPr>
        <w:rPr>
          <w:b/>
          <w:color w:val="7F7F7F"/>
          <w:sz w:val="32"/>
          <w:szCs w:val="32"/>
          <w:lang w:val="en-GB"/>
        </w:rPr>
      </w:pPr>
    </w:p>
    <w:p w14:paraId="0FEF9F36" w14:textId="1B327240" w:rsidR="002A11C7" w:rsidRPr="00F510CF" w:rsidRDefault="002A11C7" w:rsidP="00357F78">
      <w:pPr>
        <w:jc w:val="center"/>
        <w:rPr>
          <w:b/>
          <w:color w:val="7F7F7F"/>
          <w:sz w:val="32"/>
          <w:szCs w:val="32"/>
          <w:lang w:val="en-GB"/>
        </w:rPr>
      </w:pPr>
      <w:r w:rsidRPr="00F510CF">
        <w:rPr>
          <w:b/>
          <w:color w:val="7F7F7F"/>
          <w:sz w:val="32"/>
          <w:szCs w:val="32"/>
          <w:lang w:val="en-GB"/>
        </w:rPr>
        <w:t>Version:</w:t>
      </w:r>
      <w:r w:rsidR="006B62C0" w:rsidRPr="00F510CF">
        <w:rPr>
          <w:b/>
          <w:color w:val="7F7F7F"/>
          <w:sz w:val="32"/>
          <w:szCs w:val="32"/>
          <w:lang w:val="en-GB"/>
        </w:rPr>
        <w:t xml:space="preserve"> 0.</w:t>
      </w:r>
      <w:r w:rsidR="00D839A9">
        <w:rPr>
          <w:b/>
          <w:color w:val="7F7F7F"/>
          <w:sz w:val="32"/>
          <w:szCs w:val="32"/>
          <w:lang w:val="en-GB"/>
        </w:rPr>
        <w:t>10</w:t>
      </w:r>
    </w:p>
    <w:p w14:paraId="76BB9FA0" w14:textId="77777777" w:rsidR="00C97969" w:rsidRPr="00F510CF" w:rsidRDefault="00C97969" w:rsidP="00C97969">
      <w:pPr>
        <w:jc w:val="center"/>
        <w:rPr>
          <w:b/>
          <w:color w:val="7F7F7F"/>
          <w:sz w:val="32"/>
          <w:szCs w:val="32"/>
          <w:lang w:val="en-GB"/>
        </w:rPr>
      </w:pPr>
      <w:r w:rsidRPr="00F510CF">
        <w:rPr>
          <w:b/>
          <w:color w:val="7F7F7F"/>
          <w:sz w:val="32"/>
          <w:szCs w:val="32"/>
          <w:lang w:val="en-GB"/>
        </w:rPr>
        <w:t>Thessaloniki, Greece</w:t>
      </w:r>
    </w:p>
    <w:p w14:paraId="7C223A7A" w14:textId="77777777" w:rsidR="00357F78" w:rsidRPr="007B7A04" w:rsidRDefault="00357F78" w:rsidP="00357F78">
      <w:pPr>
        <w:spacing w:after="0" w:line="240" w:lineRule="auto"/>
        <w:jc w:val="center"/>
        <w:rPr>
          <w:b/>
          <w:lang w:val="en-US"/>
        </w:rPr>
      </w:pPr>
      <w:r w:rsidRPr="007B7A04">
        <w:rPr>
          <w:noProof/>
        </w:rPr>
        <w:drawing>
          <wp:inline distT="0" distB="0" distL="0" distR="0" wp14:anchorId="35311EE3" wp14:editId="387AABE1">
            <wp:extent cx="3207543" cy="915689"/>
            <wp:effectExtent l="19050" t="0" r="0" b="0"/>
            <wp:docPr id="6" name="Imagen 1" descr="http://eacea.ec.europa.eu/img/logos/erasmus_plus/eu_flag_co_funded_pos_%5Brgb%5D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cea.ec.europa.eu/img/logos/erasmus_plus/eu_flag_co_funded_pos_%5Brgb%5D_right.jpg"/>
                    <pic:cNvPicPr>
                      <a:picLocks noChangeAspect="1" noChangeArrowheads="1"/>
                    </pic:cNvPicPr>
                  </pic:nvPicPr>
                  <pic:blipFill>
                    <a:blip r:embed="rId11" cstate="print"/>
                    <a:srcRect/>
                    <a:stretch>
                      <a:fillRect/>
                    </a:stretch>
                  </pic:blipFill>
                  <pic:spPr bwMode="auto">
                    <a:xfrm>
                      <a:off x="0" y="0"/>
                      <a:ext cx="3202302" cy="914193"/>
                    </a:xfrm>
                    <a:prstGeom prst="rect">
                      <a:avLst/>
                    </a:prstGeom>
                    <a:noFill/>
                    <a:ln w="9525">
                      <a:noFill/>
                      <a:miter lim="800000"/>
                      <a:headEnd/>
                      <a:tailEnd/>
                    </a:ln>
                  </pic:spPr>
                </pic:pic>
              </a:graphicData>
            </a:graphic>
          </wp:inline>
        </w:drawing>
      </w:r>
    </w:p>
    <w:p w14:paraId="482A4970" w14:textId="77777777" w:rsidR="00357F78" w:rsidRPr="007B7A04" w:rsidRDefault="00357F78" w:rsidP="00357F78">
      <w:pPr>
        <w:spacing w:after="0" w:line="240" w:lineRule="auto"/>
        <w:jc w:val="center"/>
        <w:rPr>
          <w:b/>
          <w:lang w:val="en-US"/>
        </w:rPr>
      </w:pPr>
    </w:p>
    <w:p w14:paraId="195035EA" w14:textId="77C165A2" w:rsidR="00357F78" w:rsidRDefault="00357F78" w:rsidP="00357F78">
      <w:pPr>
        <w:spacing w:after="0" w:line="240" w:lineRule="auto"/>
        <w:jc w:val="both"/>
        <w:rPr>
          <w:lang w:val="en-US"/>
        </w:rPr>
      </w:pPr>
      <w:r w:rsidRPr="00793E8C">
        <w:rPr>
          <w:lang w:val="en-US"/>
        </w:rPr>
        <w:t>The European Commission</w:t>
      </w:r>
      <w:r>
        <w:rPr>
          <w:lang w:val="en-US"/>
        </w:rPr>
        <w:t>’s</w:t>
      </w:r>
      <w:r w:rsidRPr="00793E8C">
        <w:rPr>
          <w:lang w:val="en-US"/>
        </w:rPr>
        <w:t xml:space="preserve"> support for the production of this publication does not constitute an endorsement of the contents which reflects the views only of the authors, and the Commission cannot be held responsible for any use which may be made of the information contained therein.</w:t>
      </w:r>
    </w:p>
    <w:p w14:paraId="5164E47F" w14:textId="77777777" w:rsidR="00357F78" w:rsidRPr="007B7A04" w:rsidRDefault="00357F78" w:rsidP="00357F78">
      <w:pPr>
        <w:spacing w:after="0" w:line="240" w:lineRule="auto"/>
        <w:jc w:val="both"/>
        <w:rPr>
          <w:lang w:val="en-US"/>
        </w:rPr>
      </w:pPr>
    </w:p>
    <w:p w14:paraId="4F43A022" w14:textId="56BFB468" w:rsidR="00357F78" w:rsidRDefault="00357F78">
      <w:pPr>
        <w:rPr>
          <w:b/>
          <w:color w:val="7F7F7F"/>
          <w:sz w:val="32"/>
          <w:szCs w:val="32"/>
          <w:lang w:val="en-US"/>
        </w:rPr>
      </w:pPr>
      <w:r>
        <w:rPr>
          <w:b/>
          <w:color w:val="7F7F7F"/>
          <w:sz w:val="32"/>
          <w:szCs w:val="32"/>
          <w:lang w:val="en-US"/>
        </w:rPr>
        <w:br w:type="page"/>
      </w:r>
    </w:p>
    <w:p w14:paraId="2A22F6AD" w14:textId="77777777" w:rsidR="00357F78" w:rsidRDefault="00357F78" w:rsidP="00C97969">
      <w:pPr>
        <w:jc w:val="center"/>
        <w:rPr>
          <w:b/>
          <w:color w:val="7F7F7F"/>
          <w:sz w:val="32"/>
          <w:szCs w:val="32"/>
          <w:lang w:val="en-GB"/>
        </w:rPr>
      </w:pPr>
    </w:p>
    <w:p w14:paraId="304D693D" w14:textId="77777777" w:rsidR="00357F78" w:rsidRPr="007B7A04" w:rsidRDefault="00357F78" w:rsidP="00357F78">
      <w:pPr>
        <w:spacing w:after="0" w:line="240" w:lineRule="auto"/>
        <w:jc w:val="center"/>
        <w:rPr>
          <w:b/>
          <w:sz w:val="28"/>
          <w:szCs w:val="28"/>
          <w:u w:val="single"/>
          <w:lang w:val="en-US"/>
        </w:rPr>
      </w:pPr>
      <w:r w:rsidRPr="007B7A04">
        <w:rPr>
          <w:b/>
          <w:sz w:val="28"/>
          <w:szCs w:val="28"/>
          <w:u w:val="single"/>
          <w:lang w:val="en-US"/>
        </w:rPr>
        <w:t>CONTEXT</w:t>
      </w:r>
    </w:p>
    <w:p w14:paraId="24CB1597" w14:textId="77777777" w:rsidR="00357F78" w:rsidRPr="007B7A04" w:rsidRDefault="00357F78" w:rsidP="00357F78">
      <w:pPr>
        <w:spacing w:after="0" w:line="240" w:lineRule="auto"/>
        <w:rPr>
          <w:lang w:val="en-US"/>
        </w:rPr>
      </w:pPr>
    </w:p>
    <w:tbl>
      <w:tblPr>
        <w:tblStyle w:val="a8"/>
        <w:tblW w:w="0" w:type="auto"/>
        <w:jc w:val="center"/>
        <w:tblLook w:val="04A0" w:firstRow="1" w:lastRow="0" w:firstColumn="1" w:lastColumn="0" w:noHBand="0" w:noVBand="1"/>
      </w:tblPr>
      <w:tblGrid>
        <w:gridCol w:w="2477"/>
        <w:gridCol w:w="5819"/>
      </w:tblGrid>
      <w:tr w:rsidR="00357F78" w:rsidRPr="007B7A04" w14:paraId="4C20D64E" w14:textId="77777777" w:rsidTr="004913E2">
        <w:trPr>
          <w:trHeight w:val="537"/>
          <w:jc w:val="center"/>
        </w:trPr>
        <w:tc>
          <w:tcPr>
            <w:tcW w:w="2681" w:type="dxa"/>
            <w:shd w:val="clear" w:color="auto" w:fill="E7E6E6" w:themeFill="background2"/>
            <w:vAlign w:val="center"/>
          </w:tcPr>
          <w:p w14:paraId="1E07FFD3" w14:textId="77777777" w:rsidR="00357F78" w:rsidRPr="007B7A04" w:rsidRDefault="00357F78" w:rsidP="004913E2">
            <w:pPr>
              <w:rPr>
                <w:b/>
                <w:lang w:val="en-US"/>
              </w:rPr>
            </w:pPr>
            <w:r w:rsidRPr="007B7A04">
              <w:rPr>
                <w:b/>
                <w:lang w:val="en-US"/>
              </w:rPr>
              <w:t>Grant agreement</w:t>
            </w:r>
          </w:p>
        </w:tc>
        <w:tc>
          <w:tcPr>
            <w:tcW w:w="6734" w:type="dxa"/>
            <w:vAlign w:val="center"/>
          </w:tcPr>
          <w:p w14:paraId="33EDFD72" w14:textId="77777777" w:rsidR="00357F78" w:rsidRPr="007B7A04" w:rsidRDefault="00357F78" w:rsidP="004913E2">
            <w:pPr>
              <w:jc w:val="center"/>
              <w:rPr>
                <w:lang w:val="en-US"/>
              </w:rPr>
            </w:pPr>
            <w:r w:rsidRPr="0021491F">
              <w:rPr>
                <w:lang w:val="en-US"/>
              </w:rPr>
              <w:t>2017-1-EL01-KA202-036112</w:t>
            </w:r>
          </w:p>
        </w:tc>
      </w:tr>
      <w:tr w:rsidR="00357F78" w:rsidRPr="007B7A04" w14:paraId="6F971798" w14:textId="77777777" w:rsidTr="004913E2">
        <w:trPr>
          <w:trHeight w:val="537"/>
          <w:jc w:val="center"/>
        </w:trPr>
        <w:tc>
          <w:tcPr>
            <w:tcW w:w="2681" w:type="dxa"/>
            <w:shd w:val="clear" w:color="auto" w:fill="E7E6E6" w:themeFill="background2"/>
            <w:vAlign w:val="center"/>
          </w:tcPr>
          <w:p w14:paraId="22CA4AA6" w14:textId="77777777" w:rsidR="00357F78" w:rsidRPr="0079612C" w:rsidRDefault="00357F78" w:rsidP="004913E2">
            <w:pPr>
              <w:rPr>
                <w:b/>
                <w:lang w:val="en-GB"/>
              </w:rPr>
            </w:pPr>
            <w:r w:rsidRPr="0079612C">
              <w:rPr>
                <w:b/>
                <w:lang w:val="en-GB"/>
              </w:rPr>
              <w:t>Programme</w:t>
            </w:r>
          </w:p>
        </w:tc>
        <w:tc>
          <w:tcPr>
            <w:tcW w:w="6734" w:type="dxa"/>
            <w:vAlign w:val="center"/>
          </w:tcPr>
          <w:p w14:paraId="459E93C0" w14:textId="77777777" w:rsidR="00357F78" w:rsidRPr="007B7A04" w:rsidRDefault="00357F78" w:rsidP="004913E2">
            <w:pPr>
              <w:jc w:val="center"/>
              <w:rPr>
                <w:lang w:val="en-US"/>
              </w:rPr>
            </w:pPr>
            <w:r w:rsidRPr="007B7A04">
              <w:rPr>
                <w:lang w:val="en-US"/>
              </w:rPr>
              <w:t>Erasmus+</w:t>
            </w:r>
          </w:p>
        </w:tc>
      </w:tr>
      <w:tr w:rsidR="00357F78" w:rsidRPr="00544E6C" w14:paraId="70695272" w14:textId="77777777" w:rsidTr="004913E2">
        <w:trPr>
          <w:trHeight w:val="537"/>
          <w:jc w:val="center"/>
        </w:trPr>
        <w:tc>
          <w:tcPr>
            <w:tcW w:w="2681" w:type="dxa"/>
            <w:shd w:val="clear" w:color="auto" w:fill="E7E6E6" w:themeFill="background2"/>
            <w:vAlign w:val="center"/>
          </w:tcPr>
          <w:p w14:paraId="1271232C" w14:textId="77777777" w:rsidR="00357F78" w:rsidRPr="007B7A04" w:rsidRDefault="00357F78" w:rsidP="004913E2">
            <w:pPr>
              <w:rPr>
                <w:b/>
                <w:lang w:val="en-US"/>
              </w:rPr>
            </w:pPr>
            <w:r w:rsidRPr="007B7A04">
              <w:rPr>
                <w:b/>
                <w:lang w:val="en-US"/>
              </w:rPr>
              <w:t>Key action</w:t>
            </w:r>
          </w:p>
        </w:tc>
        <w:tc>
          <w:tcPr>
            <w:tcW w:w="6734" w:type="dxa"/>
            <w:vAlign w:val="center"/>
          </w:tcPr>
          <w:p w14:paraId="195F19B1" w14:textId="77777777" w:rsidR="00357F78" w:rsidRPr="007B7A04" w:rsidRDefault="00357F78" w:rsidP="004913E2">
            <w:pPr>
              <w:jc w:val="center"/>
              <w:rPr>
                <w:lang w:val="en-US"/>
              </w:rPr>
            </w:pPr>
            <w:r w:rsidRPr="007B7A04">
              <w:rPr>
                <w:lang w:val="en-US"/>
              </w:rPr>
              <w:t>Cooperation for innovation and the exchange of good practices</w:t>
            </w:r>
          </w:p>
        </w:tc>
      </w:tr>
      <w:tr w:rsidR="00357F78" w:rsidRPr="004378E0" w14:paraId="316A774B" w14:textId="77777777" w:rsidTr="004913E2">
        <w:trPr>
          <w:trHeight w:val="537"/>
          <w:jc w:val="center"/>
        </w:trPr>
        <w:tc>
          <w:tcPr>
            <w:tcW w:w="2681" w:type="dxa"/>
            <w:shd w:val="clear" w:color="auto" w:fill="E7E6E6" w:themeFill="background2"/>
            <w:vAlign w:val="center"/>
          </w:tcPr>
          <w:p w14:paraId="138CD3A2" w14:textId="77777777" w:rsidR="00357F78" w:rsidRPr="007B7A04" w:rsidRDefault="00357F78" w:rsidP="004913E2">
            <w:pPr>
              <w:rPr>
                <w:b/>
                <w:lang w:val="en-US"/>
              </w:rPr>
            </w:pPr>
            <w:r w:rsidRPr="007B7A04">
              <w:rPr>
                <w:b/>
                <w:lang w:val="en-US"/>
              </w:rPr>
              <w:t>Action</w:t>
            </w:r>
          </w:p>
        </w:tc>
        <w:tc>
          <w:tcPr>
            <w:tcW w:w="6734" w:type="dxa"/>
            <w:vAlign w:val="center"/>
          </w:tcPr>
          <w:p w14:paraId="1C9F96D7" w14:textId="77777777" w:rsidR="00357F78" w:rsidRPr="007B7A04" w:rsidRDefault="00357F78" w:rsidP="004913E2">
            <w:pPr>
              <w:jc w:val="center"/>
              <w:rPr>
                <w:lang w:val="en-US"/>
              </w:rPr>
            </w:pPr>
            <w:r w:rsidRPr="007B7A04">
              <w:rPr>
                <w:lang w:val="en-US"/>
              </w:rPr>
              <w:t>Strategic Partnerships</w:t>
            </w:r>
          </w:p>
        </w:tc>
      </w:tr>
      <w:tr w:rsidR="00357F78" w:rsidRPr="007B7A04" w14:paraId="4D1A089E" w14:textId="77777777" w:rsidTr="004913E2">
        <w:trPr>
          <w:trHeight w:val="537"/>
          <w:jc w:val="center"/>
        </w:trPr>
        <w:tc>
          <w:tcPr>
            <w:tcW w:w="2681" w:type="dxa"/>
            <w:shd w:val="clear" w:color="auto" w:fill="E7E6E6" w:themeFill="background2"/>
            <w:vAlign w:val="center"/>
          </w:tcPr>
          <w:p w14:paraId="5C6F5322" w14:textId="77777777" w:rsidR="00357F78" w:rsidRPr="007B7A04" w:rsidRDefault="00357F78" w:rsidP="004913E2">
            <w:pPr>
              <w:rPr>
                <w:b/>
                <w:lang w:val="en-US"/>
              </w:rPr>
            </w:pPr>
            <w:r w:rsidRPr="007B7A04">
              <w:rPr>
                <w:b/>
                <w:lang w:val="en-US"/>
              </w:rPr>
              <w:t>Project acronym</w:t>
            </w:r>
          </w:p>
        </w:tc>
        <w:tc>
          <w:tcPr>
            <w:tcW w:w="6734" w:type="dxa"/>
            <w:vAlign w:val="center"/>
          </w:tcPr>
          <w:p w14:paraId="35D525DB" w14:textId="77777777" w:rsidR="00357F78" w:rsidRPr="007B7A04" w:rsidRDefault="00357F78" w:rsidP="004913E2">
            <w:pPr>
              <w:jc w:val="center"/>
              <w:rPr>
                <w:lang w:val="en-US"/>
              </w:rPr>
            </w:pPr>
            <w:r>
              <w:rPr>
                <w:lang w:val="en-US"/>
              </w:rPr>
              <w:t>FOSS4SMEs</w:t>
            </w:r>
          </w:p>
        </w:tc>
      </w:tr>
      <w:tr w:rsidR="00357F78" w:rsidRPr="00544E6C" w14:paraId="073EC424" w14:textId="77777777" w:rsidTr="004913E2">
        <w:trPr>
          <w:trHeight w:val="537"/>
          <w:jc w:val="center"/>
        </w:trPr>
        <w:tc>
          <w:tcPr>
            <w:tcW w:w="2681" w:type="dxa"/>
            <w:shd w:val="clear" w:color="auto" w:fill="E7E6E6" w:themeFill="background2"/>
            <w:vAlign w:val="center"/>
          </w:tcPr>
          <w:p w14:paraId="7AC968DE" w14:textId="77777777" w:rsidR="00357F78" w:rsidRPr="007B7A04" w:rsidRDefault="00357F78" w:rsidP="004913E2">
            <w:pPr>
              <w:rPr>
                <w:b/>
                <w:lang w:val="en-US"/>
              </w:rPr>
            </w:pPr>
            <w:r w:rsidRPr="007B7A04">
              <w:rPr>
                <w:b/>
                <w:lang w:val="en-US"/>
              </w:rPr>
              <w:t>Project title</w:t>
            </w:r>
          </w:p>
        </w:tc>
        <w:tc>
          <w:tcPr>
            <w:tcW w:w="6734" w:type="dxa"/>
            <w:vAlign w:val="center"/>
          </w:tcPr>
          <w:p w14:paraId="1BC8F3D4" w14:textId="77777777" w:rsidR="00357F78" w:rsidRPr="007B7A04" w:rsidRDefault="00357F78" w:rsidP="004913E2">
            <w:pPr>
              <w:jc w:val="center"/>
              <w:rPr>
                <w:lang w:val="en-US"/>
              </w:rPr>
            </w:pPr>
            <w:r w:rsidRPr="00D46376">
              <w:rPr>
                <w:lang w:val="en-US"/>
              </w:rPr>
              <w:t>Free Open Source Software for SMEs</w:t>
            </w:r>
          </w:p>
        </w:tc>
      </w:tr>
      <w:tr w:rsidR="00357F78" w:rsidRPr="007B7A04" w14:paraId="0956D5A3" w14:textId="77777777" w:rsidTr="004913E2">
        <w:trPr>
          <w:trHeight w:val="537"/>
          <w:jc w:val="center"/>
        </w:trPr>
        <w:tc>
          <w:tcPr>
            <w:tcW w:w="2681" w:type="dxa"/>
            <w:shd w:val="clear" w:color="auto" w:fill="E7E6E6" w:themeFill="background2"/>
            <w:vAlign w:val="center"/>
          </w:tcPr>
          <w:p w14:paraId="0DF74E6E" w14:textId="77777777" w:rsidR="00357F78" w:rsidRPr="007B7A04" w:rsidRDefault="00357F78" w:rsidP="004913E2">
            <w:pPr>
              <w:rPr>
                <w:b/>
                <w:lang w:val="en-US"/>
              </w:rPr>
            </w:pPr>
            <w:r w:rsidRPr="007B7A04">
              <w:rPr>
                <w:b/>
                <w:lang w:val="en-US"/>
              </w:rPr>
              <w:t>Project starting date</w:t>
            </w:r>
          </w:p>
        </w:tc>
        <w:tc>
          <w:tcPr>
            <w:tcW w:w="6734" w:type="dxa"/>
            <w:vAlign w:val="center"/>
          </w:tcPr>
          <w:p w14:paraId="63889206" w14:textId="77777777" w:rsidR="00357F78" w:rsidRPr="007B7A04" w:rsidRDefault="00357F78" w:rsidP="004913E2">
            <w:pPr>
              <w:jc w:val="center"/>
              <w:rPr>
                <w:lang w:val="en-US"/>
              </w:rPr>
            </w:pPr>
            <w:r>
              <w:rPr>
                <w:lang w:val="en-US"/>
              </w:rPr>
              <w:t>01/10/2017</w:t>
            </w:r>
          </w:p>
        </w:tc>
      </w:tr>
      <w:tr w:rsidR="00357F78" w:rsidRPr="007B7A04" w14:paraId="1006A521" w14:textId="77777777" w:rsidTr="004913E2">
        <w:trPr>
          <w:trHeight w:val="537"/>
          <w:jc w:val="center"/>
        </w:trPr>
        <w:tc>
          <w:tcPr>
            <w:tcW w:w="2681" w:type="dxa"/>
            <w:shd w:val="clear" w:color="auto" w:fill="E7E6E6" w:themeFill="background2"/>
            <w:vAlign w:val="center"/>
          </w:tcPr>
          <w:p w14:paraId="634E7F71" w14:textId="77777777" w:rsidR="00357F78" w:rsidRPr="007B7A04" w:rsidRDefault="00357F78" w:rsidP="004913E2">
            <w:pPr>
              <w:rPr>
                <w:b/>
                <w:lang w:val="en-US"/>
              </w:rPr>
            </w:pPr>
            <w:r w:rsidRPr="007B7A04">
              <w:rPr>
                <w:b/>
                <w:lang w:val="en-US"/>
              </w:rPr>
              <w:t>Project duration</w:t>
            </w:r>
          </w:p>
        </w:tc>
        <w:tc>
          <w:tcPr>
            <w:tcW w:w="6734" w:type="dxa"/>
            <w:vAlign w:val="center"/>
          </w:tcPr>
          <w:p w14:paraId="557BF8DA" w14:textId="77777777" w:rsidR="00357F78" w:rsidRPr="007B7A04" w:rsidRDefault="00357F78" w:rsidP="004913E2">
            <w:pPr>
              <w:jc w:val="center"/>
              <w:rPr>
                <w:lang w:val="en-US"/>
              </w:rPr>
            </w:pPr>
            <w:r w:rsidRPr="007B7A04">
              <w:rPr>
                <w:lang w:val="en-US"/>
              </w:rPr>
              <w:t>24 months</w:t>
            </w:r>
          </w:p>
        </w:tc>
      </w:tr>
      <w:tr w:rsidR="00357F78" w:rsidRPr="007B7A04" w14:paraId="0F9A2AAE" w14:textId="77777777" w:rsidTr="004913E2">
        <w:trPr>
          <w:trHeight w:val="537"/>
          <w:jc w:val="center"/>
        </w:trPr>
        <w:tc>
          <w:tcPr>
            <w:tcW w:w="2681" w:type="dxa"/>
            <w:shd w:val="clear" w:color="auto" w:fill="E7E6E6" w:themeFill="background2"/>
            <w:vAlign w:val="center"/>
          </w:tcPr>
          <w:p w14:paraId="69F9A5F9" w14:textId="77777777" w:rsidR="00357F78" w:rsidRPr="007B7A04" w:rsidRDefault="00357F78" w:rsidP="004913E2">
            <w:pPr>
              <w:rPr>
                <w:b/>
                <w:lang w:val="en-US"/>
              </w:rPr>
            </w:pPr>
            <w:r w:rsidRPr="007B7A04">
              <w:rPr>
                <w:b/>
                <w:lang w:val="en-US"/>
              </w:rPr>
              <w:t>Project end date</w:t>
            </w:r>
          </w:p>
        </w:tc>
        <w:tc>
          <w:tcPr>
            <w:tcW w:w="6734" w:type="dxa"/>
            <w:vAlign w:val="center"/>
          </w:tcPr>
          <w:p w14:paraId="29612A22" w14:textId="77777777" w:rsidR="00357F78" w:rsidRPr="007B7A04" w:rsidRDefault="00357F78" w:rsidP="004913E2">
            <w:pPr>
              <w:jc w:val="center"/>
              <w:rPr>
                <w:lang w:val="en-US"/>
              </w:rPr>
            </w:pPr>
            <w:r>
              <w:rPr>
                <w:lang w:val="en-US"/>
              </w:rPr>
              <w:t>30/09</w:t>
            </w:r>
            <w:r w:rsidRPr="007B7A04">
              <w:rPr>
                <w:lang w:val="en-US"/>
              </w:rPr>
              <w:t>/201</w:t>
            </w:r>
            <w:r>
              <w:rPr>
                <w:lang w:val="en-US"/>
              </w:rPr>
              <w:t>9</w:t>
            </w:r>
          </w:p>
        </w:tc>
      </w:tr>
      <w:tr w:rsidR="00357F78" w:rsidRPr="00544E6C" w14:paraId="16739D6B" w14:textId="77777777" w:rsidTr="004913E2">
        <w:trPr>
          <w:trHeight w:val="537"/>
          <w:jc w:val="center"/>
        </w:trPr>
        <w:tc>
          <w:tcPr>
            <w:tcW w:w="2681" w:type="dxa"/>
            <w:shd w:val="clear" w:color="auto" w:fill="E7E6E6" w:themeFill="background2"/>
            <w:vAlign w:val="center"/>
          </w:tcPr>
          <w:p w14:paraId="2863FDE6" w14:textId="77777777" w:rsidR="00357F78" w:rsidRPr="007B7A04" w:rsidRDefault="00357F78" w:rsidP="004913E2">
            <w:pPr>
              <w:rPr>
                <w:b/>
                <w:lang w:val="en-US"/>
              </w:rPr>
            </w:pPr>
            <w:r w:rsidRPr="007B7A04">
              <w:rPr>
                <w:b/>
                <w:lang w:val="en-US"/>
              </w:rPr>
              <w:t>Project Activity (A)</w:t>
            </w:r>
          </w:p>
          <w:p w14:paraId="1F102C3C" w14:textId="77777777" w:rsidR="00357F78" w:rsidRPr="007B7A04" w:rsidRDefault="00357F78" w:rsidP="004913E2">
            <w:pPr>
              <w:rPr>
                <w:b/>
                <w:lang w:val="en-US"/>
              </w:rPr>
            </w:pPr>
            <w:r w:rsidRPr="007B7A04">
              <w:rPr>
                <w:b/>
                <w:lang w:val="en-US"/>
              </w:rPr>
              <w:t>Intellectual Output (IO)</w:t>
            </w:r>
          </w:p>
          <w:p w14:paraId="4A7DBECE" w14:textId="77777777" w:rsidR="00357F78" w:rsidRPr="007B7A04" w:rsidRDefault="00357F78" w:rsidP="004913E2">
            <w:pPr>
              <w:rPr>
                <w:b/>
                <w:lang w:val="en-US"/>
              </w:rPr>
            </w:pPr>
            <w:r w:rsidRPr="007B7A04">
              <w:rPr>
                <w:b/>
                <w:lang w:val="en-US"/>
              </w:rPr>
              <w:t>Multiplier Event (E)</w:t>
            </w:r>
          </w:p>
          <w:p w14:paraId="550DC9D7" w14:textId="77777777" w:rsidR="00357F78" w:rsidRPr="007B7A04" w:rsidRDefault="00357F78" w:rsidP="004913E2">
            <w:pPr>
              <w:rPr>
                <w:b/>
                <w:lang w:val="en-US"/>
              </w:rPr>
            </w:pPr>
            <w:r w:rsidRPr="007B7A04">
              <w:rPr>
                <w:b/>
                <w:lang w:val="en-US"/>
              </w:rPr>
              <w:t>Short-term joint staff training events (C)</w:t>
            </w:r>
          </w:p>
        </w:tc>
        <w:tc>
          <w:tcPr>
            <w:tcW w:w="6734" w:type="dxa"/>
            <w:vAlign w:val="center"/>
          </w:tcPr>
          <w:p w14:paraId="0D051141" w14:textId="5FCBE9D0" w:rsidR="00357F78" w:rsidRPr="007B7A04" w:rsidRDefault="00357F78" w:rsidP="004913E2">
            <w:pPr>
              <w:jc w:val="center"/>
              <w:rPr>
                <w:highlight w:val="yellow"/>
                <w:lang w:val="en-US"/>
              </w:rPr>
            </w:pPr>
            <w:r>
              <w:rPr>
                <w:lang w:val="en-US"/>
              </w:rPr>
              <w:t>A2</w:t>
            </w:r>
            <w:r w:rsidRPr="007B7A04">
              <w:rPr>
                <w:lang w:val="en-US"/>
              </w:rPr>
              <w:t xml:space="preserve"> – </w:t>
            </w:r>
            <w:r w:rsidRPr="00357F78">
              <w:rPr>
                <w:lang w:val="en-US"/>
              </w:rPr>
              <w:t>Project Management, Coordination and Evaluation Plan</w:t>
            </w:r>
          </w:p>
        </w:tc>
      </w:tr>
      <w:tr w:rsidR="00357F78" w:rsidRPr="00544E6C" w14:paraId="5D377839" w14:textId="77777777" w:rsidTr="004913E2">
        <w:trPr>
          <w:trHeight w:val="537"/>
          <w:jc w:val="center"/>
        </w:trPr>
        <w:tc>
          <w:tcPr>
            <w:tcW w:w="2681" w:type="dxa"/>
            <w:shd w:val="clear" w:color="auto" w:fill="E7E6E6" w:themeFill="background2"/>
            <w:vAlign w:val="center"/>
          </w:tcPr>
          <w:p w14:paraId="6C6ACB30" w14:textId="77777777" w:rsidR="00357F78" w:rsidRPr="007B7A04" w:rsidRDefault="00357F78" w:rsidP="004913E2">
            <w:pPr>
              <w:rPr>
                <w:b/>
                <w:lang w:val="en-US"/>
              </w:rPr>
            </w:pPr>
            <w:r w:rsidRPr="007B7A04">
              <w:rPr>
                <w:b/>
                <w:lang w:val="en-US"/>
              </w:rPr>
              <w:t>Deliverable title</w:t>
            </w:r>
          </w:p>
        </w:tc>
        <w:tc>
          <w:tcPr>
            <w:tcW w:w="6734" w:type="dxa"/>
            <w:vAlign w:val="center"/>
          </w:tcPr>
          <w:p w14:paraId="5801EEEA" w14:textId="72F36CF5" w:rsidR="00357F78" w:rsidRPr="007B7A04" w:rsidRDefault="00357F78" w:rsidP="004913E2">
            <w:pPr>
              <w:jc w:val="center"/>
              <w:rPr>
                <w:lang w:val="en-US"/>
              </w:rPr>
            </w:pPr>
            <w:r w:rsidRPr="00357F78">
              <w:rPr>
                <w:lang w:val="en-US"/>
              </w:rPr>
              <w:t>Project Management, Coordination and Evaluation Plan</w:t>
            </w:r>
          </w:p>
        </w:tc>
      </w:tr>
      <w:tr w:rsidR="00357F78" w:rsidRPr="007B7A04" w14:paraId="6FC86719" w14:textId="77777777" w:rsidTr="004913E2">
        <w:trPr>
          <w:trHeight w:val="537"/>
          <w:jc w:val="center"/>
        </w:trPr>
        <w:tc>
          <w:tcPr>
            <w:tcW w:w="2681" w:type="dxa"/>
            <w:shd w:val="clear" w:color="auto" w:fill="E7E6E6" w:themeFill="background2"/>
            <w:vAlign w:val="center"/>
          </w:tcPr>
          <w:p w14:paraId="340C0E28" w14:textId="77777777" w:rsidR="00357F78" w:rsidRPr="007B7A04" w:rsidRDefault="00357F78" w:rsidP="004913E2">
            <w:pPr>
              <w:rPr>
                <w:b/>
                <w:lang w:val="en-US"/>
              </w:rPr>
            </w:pPr>
            <w:r w:rsidRPr="007B7A04">
              <w:rPr>
                <w:b/>
                <w:lang w:val="en-US"/>
              </w:rPr>
              <w:t>Nature of deliverable</w:t>
            </w:r>
          </w:p>
        </w:tc>
        <w:tc>
          <w:tcPr>
            <w:tcW w:w="6734" w:type="dxa"/>
            <w:vAlign w:val="center"/>
          </w:tcPr>
          <w:p w14:paraId="4D87DA24" w14:textId="77777777" w:rsidR="00357F78" w:rsidRPr="007B7A04" w:rsidRDefault="00357F78" w:rsidP="004913E2">
            <w:pPr>
              <w:jc w:val="center"/>
              <w:rPr>
                <w:lang w:val="en-US"/>
              </w:rPr>
            </w:pPr>
            <w:r w:rsidRPr="007B7A04">
              <w:rPr>
                <w:lang w:val="en-US"/>
              </w:rPr>
              <w:t>REPORT</w:t>
            </w:r>
          </w:p>
        </w:tc>
      </w:tr>
      <w:tr w:rsidR="00357F78" w:rsidRPr="007B7A04" w14:paraId="02F5DD94" w14:textId="77777777" w:rsidTr="004913E2">
        <w:trPr>
          <w:trHeight w:val="537"/>
          <w:jc w:val="center"/>
        </w:trPr>
        <w:tc>
          <w:tcPr>
            <w:tcW w:w="2681" w:type="dxa"/>
            <w:shd w:val="clear" w:color="auto" w:fill="E7E6E6" w:themeFill="background2"/>
            <w:vAlign w:val="center"/>
          </w:tcPr>
          <w:p w14:paraId="762829FB" w14:textId="77777777" w:rsidR="00357F78" w:rsidRPr="007B7A04" w:rsidRDefault="00357F78" w:rsidP="004913E2">
            <w:pPr>
              <w:rPr>
                <w:b/>
                <w:lang w:val="en-US"/>
              </w:rPr>
            </w:pPr>
            <w:r w:rsidRPr="007B7A04">
              <w:rPr>
                <w:b/>
                <w:lang w:val="en-US"/>
              </w:rPr>
              <w:t>Dissemination level</w:t>
            </w:r>
          </w:p>
        </w:tc>
        <w:tc>
          <w:tcPr>
            <w:tcW w:w="6734" w:type="dxa"/>
            <w:vAlign w:val="center"/>
          </w:tcPr>
          <w:p w14:paraId="7DDF84C8" w14:textId="77777777" w:rsidR="00357F78" w:rsidRPr="007B7A04" w:rsidRDefault="00357F78" w:rsidP="004913E2">
            <w:pPr>
              <w:jc w:val="center"/>
              <w:rPr>
                <w:lang w:val="en-US"/>
              </w:rPr>
            </w:pPr>
            <w:r w:rsidRPr="007B7A04">
              <w:rPr>
                <w:lang w:val="en-US"/>
              </w:rPr>
              <w:t>CONFIDENTIAL</w:t>
            </w:r>
          </w:p>
        </w:tc>
      </w:tr>
      <w:tr w:rsidR="00357F78" w:rsidRPr="007B7A04" w14:paraId="5CD1536D" w14:textId="77777777" w:rsidTr="004913E2">
        <w:trPr>
          <w:trHeight w:val="537"/>
          <w:jc w:val="center"/>
        </w:trPr>
        <w:tc>
          <w:tcPr>
            <w:tcW w:w="2681" w:type="dxa"/>
            <w:shd w:val="clear" w:color="auto" w:fill="E7E6E6" w:themeFill="background2"/>
            <w:vAlign w:val="center"/>
          </w:tcPr>
          <w:p w14:paraId="2D42200D" w14:textId="77777777" w:rsidR="00357F78" w:rsidRPr="007B7A04" w:rsidRDefault="00357F78" w:rsidP="004913E2">
            <w:pPr>
              <w:rPr>
                <w:b/>
                <w:lang w:val="en-US"/>
              </w:rPr>
            </w:pPr>
            <w:r w:rsidRPr="007B7A04">
              <w:rPr>
                <w:b/>
                <w:lang w:val="en-US"/>
              </w:rPr>
              <w:t>Due date of deliverable</w:t>
            </w:r>
          </w:p>
        </w:tc>
        <w:tc>
          <w:tcPr>
            <w:tcW w:w="6734" w:type="dxa"/>
            <w:vAlign w:val="center"/>
          </w:tcPr>
          <w:p w14:paraId="5CD46FC9" w14:textId="3C21DF7F" w:rsidR="00357F78" w:rsidRPr="007B7A04" w:rsidRDefault="00357F78" w:rsidP="004913E2">
            <w:pPr>
              <w:jc w:val="center"/>
              <w:rPr>
                <w:lang w:val="en-US"/>
              </w:rPr>
            </w:pPr>
            <w:r w:rsidRPr="00E11C09">
              <w:rPr>
                <w:lang w:val="en-US"/>
              </w:rPr>
              <w:t>M</w:t>
            </w:r>
            <w:r>
              <w:rPr>
                <w:lang w:val="en-US"/>
              </w:rPr>
              <w:t>3</w:t>
            </w:r>
          </w:p>
        </w:tc>
      </w:tr>
      <w:tr w:rsidR="00357F78" w:rsidRPr="007B7A04" w14:paraId="4CF73B60" w14:textId="77777777" w:rsidTr="004913E2">
        <w:trPr>
          <w:trHeight w:val="537"/>
          <w:jc w:val="center"/>
        </w:trPr>
        <w:tc>
          <w:tcPr>
            <w:tcW w:w="2681" w:type="dxa"/>
            <w:shd w:val="clear" w:color="auto" w:fill="E7E6E6" w:themeFill="background2"/>
            <w:vAlign w:val="center"/>
          </w:tcPr>
          <w:p w14:paraId="657A5B88" w14:textId="77777777" w:rsidR="00357F78" w:rsidRPr="007B7A04" w:rsidRDefault="00357F78" w:rsidP="004913E2">
            <w:pPr>
              <w:rPr>
                <w:b/>
                <w:lang w:val="en-US"/>
              </w:rPr>
            </w:pPr>
            <w:r w:rsidRPr="007B7A04">
              <w:rPr>
                <w:b/>
                <w:lang w:val="en-US"/>
              </w:rPr>
              <w:t>Actual date of deliverable</w:t>
            </w:r>
          </w:p>
        </w:tc>
        <w:tc>
          <w:tcPr>
            <w:tcW w:w="6734" w:type="dxa"/>
            <w:vAlign w:val="center"/>
          </w:tcPr>
          <w:p w14:paraId="22164F91" w14:textId="7EB09C66" w:rsidR="00357F78" w:rsidRPr="007B7A04" w:rsidRDefault="00357F78" w:rsidP="004913E2">
            <w:pPr>
              <w:jc w:val="center"/>
              <w:rPr>
                <w:highlight w:val="yellow"/>
                <w:lang w:val="en-US"/>
              </w:rPr>
            </w:pPr>
            <w:r w:rsidRPr="00357F78">
              <w:rPr>
                <w:lang w:val="en-US"/>
              </w:rPr>
              <w:t>11</w:t>
            </w:r>
            <w:r>
              <w:rPr>
                <w:lang w:val="en-US"/>
              </w:rPr>
              <w:t>/</w:t>
            </w:r>
            <w:r w:rsidRPr="00357F78">
              <w:rPr>
                <w:lang w:val="en-US"/>
              </w:rPr>
              <w:t>01</w:t>
            </w:r>
            <w:r>
              <w:rPr>
                <w:lang w:val="en-US"/>
              </w:rPr>
              <w:t>/</w:t>
            </w:r>
            <w:r w:rsidRPr="00357F78">
              <w:rPr>
                <w:lang w:val="en-US"/>
              </w:rPr>
              <w:t>2018</w:t>
            </w:r>
          </w:p>
        </w:tc>
      </w:tr>
      <w:tr w:rsidR="00357F78" w:rsidRPr="00AA377A" w14:paraId="12620055" w14:textId="77777777" w:rsidTr="004913E2">
        <w:trPr>
          <w:trHeight w:val="537"/>
          <w:jc w:val="center"/>
        </w:trPr>
        <w:tc>
          <w:tcPr>
            <w:tcW w:w="2681" w:type="dxa"/>
            <w:shd w:val="clear" w:color="auto" w:fill="E7E6E6" w:themeFill="background2"/>
            <w:vAlign w:val="center"/>
          </w:tcPr>
          <w:p w14:paraId="43ADB993" w14:textId="77777777" w:rsidR="00357F78" w:rsidRPr="007B7A04" w:rsidRDefault="00357F78" w:rsidP="004913E2">
            <w:pPr>
              <w:rPr>
                <w:b/>
                <w:lang w:val="en-US"/>
              </w:rPr>
            </w:pPr>
            <w:r w:rsidRPr="007B7A04">
              <w:rPr>
                <w:b/>
                <w:lang w:val="en-US"/>
              </w:rPr>
              <w:t>Produced</w:t>
            </w:r>
          </w:p>
        </w:tc>
        <w:tc>
          <w:tcPr>
            <w:tcW w:w="6734" w:type="dxa"/>
            <w:vAlign w:val="center"/>
          </w:tcPr>
          <w:p w14:paraId="7AB52539" w14:textId="667F41F8" w:rsidR="00357F78" w:rsidRPr="00801ED8" w:rsidRDefault="00357F78" w:rsidP="004913E2">
            <w:pPr>
              <w:jc w:val="center"/>
              <w:rPr>
                <w:highlight w:val="yellow"/>
                <w:lang w:val="en-US"/>
              </w:rPr>
            </w:pPr>
            <w:r w:rsidRPr="00801ED8">
              <w:rPr>
                <w:rFonts w:cs="Arial"/>
                <w:lang w:val="en-US"/>
              </w:rPr>
              <w:t>P</w:t>
            </w:r>
            <w:r>
              <w:rPr>
                <w:rFonts w:cs="Arial"/>
                <w:lang w:val="en-US"/>
              </w:rPr>
              <w:t>1</w:t>
            </w:r>
            <w:r w:rsidRPr="00801ED8">
              <w:rPr>
                <w:rFonts w:cs="Arial"/>
                <w:lang w:val="en-US"/>
              </w:rPr>
              <w:t xml:space="preserve">- </w:t>
            </w:r>
            <w:r>
              <w:rPr>
                <w:rFonts w:cs="Arial"/>
                <w:lang w:val="en-US"/>
              </w:rPr>
              <w:t>Atlantis</w:t>
            </w:r>
            <w:r>
              <w:t xml:space="preserve"> </w:t>
            </w:r>
            <w:r w:rsidRPr="00357F78">
              <w:rPr>
                <w:rFonts w:cs="Arial"/>
                <w:lang w:val="en-US"/>
              </w:rPr>
              <w:t>Engineering SA</w:t>
            </w:r>
          </w:p>
        </w:tc>
      </w:tr>
      <w:tr w:rsidR="00357F78" w:rsidRPr="001810CF" w14:paraId="6B137EE5" w14:textId="77777777" w:rsidTr="004913E2">
        <w:trPr>
          <w:trHeight w:val="537"/>
          <w:jc w:val="center"/>
        </w:trPr>
        <w:tc>
          <w:tcPr>
            <w:tcW w:w="2681" w:type="dxa"/>
            <w:shd w:val="clear" w:color="auto" w:fill="E7E6E6" w:themeFill="background2"/>
            <w:vAlign w:val="center"/>
          </w:tcPr>
          <w:p w14:paraId="54B383D6" w14:textId="77777777" w:rsidR="00357F78" w:rsidRPr="007B7A04" w:rsidRDefault="00357F78" w:rsidP="004913E2">
            <w:pPr>
              <w:rPr>
                <w:b/>
                <w:lang w:val="en-US"/>
              </w:rPr>
            </w:pPr>
            <w:r w:rsidRPr="007B7A04">
              <w:rPr>
                <w:b/>
                <w:lang w:val="en-US"/>
              </w:rPr>
              <w:t>Reviewed</w:t>
            </w:r>
          </w:p>
        </w:tc>
        <w:tc>
          <w:tcPr>
            <w:tcW w:w="6734" w:type="dxa"/>
            <w:vAlign w:val="center"/>
          </w:tcPr>
          <w:p w14:paraId="05D5831C" w14:textId="7A1B11F7" w:rsidR="00357F78" w:rsidRPr="00604B74" w:rsidRDefault="001810CF" w:rsidP="004913E2">
            <w:pPr>
              <w:jc w:val="center"/>
              <w:rPr>
                <w:highlight w:val="yellow"/>
                <w:lang w:val="pt-PT"/>
              </w:rPr>
            </w:pPr>
            <w:r>
              <w:rPr>
                <w:rFonts w:cs="Arial"/>
                <w:lang w:val="en-US"/>
              </w:rPr>
              <w:t>By all partners</w:t>
            </w:r>
            <w:r w:rsidR="00357F78" w:rsidRPr="00801ED8">
              <w:rPr>
                <w:rFonts w:cs="Arial"/>
                <w:lang w:val="en-US"/>
              </w:rPr>
              <w:t xml:space="preserve"> (Date: </w:t>
            </w:r>
            <w:r w:rsidR="000C3597">
              <w:rPr>
                <w:rFonts w:cs="Arial"/>
                <w:lang w:val="en-US"/>
              </w:rPr>
              <w:t>06</w:t>
            </w:r>
            <w:r w:rsidR="00357F78" w:rsidRPr="00801ED8">
              <w:rPr>
                <w:rFonts w:cs="Arial"/>
                <w:lang w:val="en-US"/>
              </w:rPr>
              <w:t>/</w:t>
            </w:r>
            <w:r>
              <w:rPr>
                <w:rFonts w:cs="Arial"/>
                <w:lang w:val="en-US"/>
              </w:rPr>
              <w:t>0</w:t>
            </w:r>
            <w:r w:rsidR="000C3597">
              <w:rPr>
                <w:rFonts w:cs="Arial"/>
                <w:lang w:val="en-US"/>
              </w:rPr>
              <w:t>3</w:t>
            </w:r>
            <w:r w:rsidR="00357F78" w:rsidRPr="00801ED8">
              <w:rPr>
                <w:rFonts w:cs="Arial"/>
                <w:lang w:val="en-US"/>
              </w:rPr>
              <w:t>/</w:t>
            </w:r>
            <w:r>
              <w:rPr>
                <w:rFonts w:cs="Arial"/>
                <w:lang w:val="en-US"/>
              </w:rPr>
              <w:t>2018</w:t>
            </w:r>
            <w:r w:rsidR="00357F78" w:rsidRPr="00801ED8">
              <w:rPr>
                <w:rFonts w:cs="Arial"/>
                <w:lang w:val="en-US"/>
              </w:rPr>
              <w:t>)</w:t>
            </w:r>
          </w:p>
        </w:tc>
      </w:tr>
      <w:tr w:rsidR="00357F78" w:rsidRPr="001810CF" w14:paraId="0EB3C0EE" w14:textId="77777777" w:rsidTr="004913E2">
        <w:trPr>
          <w:trHeight w:val="537"/>
          <w:jc w:val="center"/>
        </w:trPr>
        <w:tc>
          <w:tcPr>
            <w:tcW w:w="2681" w:type="dxa"/>
            <w:shd w:val="clear" w:color="auto" w:fill="E7E6E6" w:themeFill="background2"/>
            <w:vAlign w:val="center"/>
          </w:tcPr>
          <w:p w14:paraId="65F7FA18" w14:textId="77777777" w:rsidR="00357F78" w:rsidRPr="007B7A04" w:rsidRDefault="00357F78" w:rsidP="004913E2">
            <w:pPr>
              <w:rPr>
                <w:b/>
                <w:lang w:val="en-US"/>
              </w:rPr>
            </w:pPr>
            <w:r w:rsidRPr="007B7A04">
              <w:rPr>
                <w:b/>
                <w:lang w:val="en-US"/>
              </w:rPr>
              <w:t>Validated</w:t>
            </w:r>
          </w:p>
        </w:tc>
        <w:tc>
          <w:tcPr>
            <w:tcW w:w="6734" w:type="dxa"/>
            <w:vAlign w:val="center"/>
          </w:tcPr>
          <w:p w14:paraId="754261ED" w14:textId="42B607ED" w:rsidR="00357F78" w:rsidRPr="00801ED8" w:rsidRDefault="001810CF" w:rsidP="004913E2">
            <w:pPr>
              <w:jc w:val="center"/>
              <w:rPr>
                <w:highlight w:val="yellow"/>
                <w:lang w:val="en-US"/>
              </w:rPr>
            </w:pPr>
            <w:r>
              <w:rPr>
                <w:rFonts w:cs="Arial"/>
                <w:lang w:val="en-US"/>
              </w:rPr>
              <w:t>Katerina Tsinari</w:t>
            </w:r>
            <w:r w:rsidR="00357F78" w:rsidRPr="00801ED8">
              <w:rPr>
                <w:rFonts w:cs="Arial"/>
                <w:lang w:val="en-US"/>
              </w:rPr>
              <w:t xml:space="preserve"> (Date: </w:t>
            </w:r>
            <w:r w:rsidR="000C3597">
              <w:rPr>
                <w:rFonts w:cs="Arial"/>
                <w:lang w:val="en-US"/>
              </w:rPr>
              <w:t>07</w:t>
            </w:r>
            <w:r w:rsidR="00357F78" w:rsidRPr="00801ED8">
              <w:rPr>
                <w:rFonts w:cs="Arial"/>
                <w:lang w:val="en-US"/>
              </w:rPr>
              <w:t>/</w:t>
            </w:r>
            <w:r>
              <w:rPr>
                <w:rFonts w:cs="Arial"/>
                <w:lang w:val="en-US"/>
              </w:rPr>
              <w:t>0</w:t>
            </w:r>
            <w:r w:rsidR="000C3597">
              <w:rPr>
                <w:rFonts w:cs="Arial"/>
                <w:lang w:val="en-US"/>
              </w:rPr>
              <w:t>3</w:t>
            </w:r>
            <w:r w:rsidR="00357F78" w:rsidRPr="00801ED8">
              <w:rPr>
                <w:rFonts w:cs="Arial"/>
                <w:lang w:val="en-US"/>
              </w:rPr>
              <w:t>/</w:t>
            </w:r>
            <w:r>
              <w:rPr>
                <w:rFonts w:cs="Arial"/>
                <w:lang w:val="en-US"/>
              </w:rPr>
              <w:t>2018</w:t>
            </w:r>
            <w:r w:rsidR="00357F78" w:rsidRPr="00801ED8">
              <w:rPr>
                <w:rFonts w:cs="Arial"/>
                <w:lang w:val="en-US"/>
              </w:rPr>
              <w:t xml:space="preserve">) </w:t>
            </w:r>
          </w:p>
        </w:tc>
      </w:tr>
    </w:tbl>
    <w:p w14:paraId="5B74FA84" w14:textId="1516193A" w:rsidR="00357F78" w:rsidRDefault="00357F78" w:rsidP="00C97969">
      <w:pPr>
        <w:jc w:val="center"/>
        <w:rPr>
          <w:b/>
          <w:color w:val="7F7F7F"/>
          <w:sz w:val="32"/>
          <w:szCs w:val="32"/>
          <w:lang w:val="en-GB"/>
        </w:rPr>
      </w:pPr>
    </w:p>
    <w:p w14:paraId="0BD27641" w14:textId="156E06CA" w:rsidR="00357F78" w:rsidRDefault="00357F78">
      <w:pPr>
        <w:rPr>
          <w:b/>
          <w:color w:val="7F7F7F"/>
          <w:sz w:val="32"/>
          <w:szCs w:val="32"/>
          <w:lang w:val="en-GB"/>
        </w:rPr>
      </w:pPr>
      <w:r>
        <w:rPr>
          <w:b/>
          <w:color w:val="7F7F7F"/>
          <w:sz w:val="32"/>
          <w:szCs w:val="32"/>
          <w:lang w:val="en-GB"/>
        </w:rPr>
        <w:br w:type="page"/>
      </w:r>
    </w:p>
    <w:p w14:paraId="70631183" w14:textId="77777777" w:rsidR="002A11C7" w:rsidRPr="00F510CF" w:rsidRDefault="002A11C7" w:rsidP="006B62C0">
      <w:pPr>
        <w:rPr>
          <w:b/>
          <w:color w:val="7F7F7F"/>
          <w:sz w:val="32"/>
          <w:szCs w:val="32"/>
          <w:lang w:val="en-GB"/>
        </w:rPr>
      </w:pPr>
    </w:p>
    <w:sdt>
      <w:sdtPr>
        <w:rPr>
          <w:rFonts w:asciiTheme="minorHAnsi" w:eastAsiaTheme="minorHAnsi" w:hAnsiTheme="minorHAnsi" w:cstheme="minorBidi"/>
          <w:color w:val="auto"/>
          <w:sz w:val="22"/>
          <w:szCs w:val="22"/>
          <w:lang w:val="en-GB" w:eastAsia="en-US"/>
        </w:rPr>
        <w:id w:val="-1507203718"/>
        <w:docPartObj>
          <w:docPartGallery w:val="Table of Contents"/>
          <w:docPartUnique/>
        </w:docPartObj>
      </w:sdtPr>
      <w:sdtEndPr>
        <w:rPr>
          <w:b/>
          <w:bCs/>
        </w:rPr>
      </w:sdtEndPr>
      <w:sdtContent>
        <w:p w14:paraId="23A3D4A3" w14:textId="77777777" w:rsidR="008F7D01" w:rsidRPr="00F510CF" w:rsidRDefault="00A41412">
          <w:pPr>
            <w:pStyle w:val="a7"/>
            <w:rPr>
              <w:lang w:val="en-GB"/>
            </w:rPr>
          </w:pPr>
          <w:r w:rsidRPr="00F510CF">
            <w:rPr>
              <w:lang w:val="en-GB"/>
            </w:rPr>
            <w:t>Table of Contents</w:t>
          </w:r>
        </w:p>
        <w:p w14:paraId="6271DE39" w14:textId="6ED68F4F" w:rsidR="00A05BB1" w:rsidRDefault="008F7D01">
          <w:pPr>
            <w:pStyle w:val="20"/>
            <w:tabs>
              <w:tab w:val="right" w:leader="dot" w:pos="8296"/>
            </w:tabs>
            <w:rPr>
              <w:rFonts w:eastAsiaTheme="minorEastAsia"/>
              <w:noProof/>
              <w:lang w:eastAsia="el-GR"/>
            </w:rPr>
          </w:pPr>
          <w:r w:rsidRPr="00F510CF">
            <w:rPr>
              <w:lang w:val="en-GB"/>
            </w:rPr>
            <w:fldChar w:fldCharType="begin"/>
          </w:r>
          <w:r w:rsidRPr="00F510CF">
            <w:rPr>
              <w:lang w:val="en-GB"/>
            </w:rPr>
            <w:instrText xml:space="preserve"> TOC \o "1-3" \h \z \u </w:instrText>
          </w:r>
          <w:r w:rsidRPr="00F510CF">
            <w:rPr>
              <w:lang w:val="en-GB"/>
            </w:rPr>
            <w:fldChar w:fldCharType="separate"/>
          </w:r>
          <w:hyperlink w:anchor="_Toc512858296" w:history="1">
            <w:r w:rsidR="00A05BB1" w:rsidRPr="0083024C">
              <w:rPr>
                <w:rStyle w:val="-"/>
                <w:noProof/>
                <w:lang w:val="en-GB"/>
              </w:rPr>
              <w:t>List of Tables</w:t>
            </w:r>
            <w:r w:rsidR="00A05BB1">
              <w:rPr>
                <w:noProof/>
                <w:webHidden/>
              </w:rPr>
              <w:tab/>
            </w:r>
            <w:r w:rsidR="00A05BB1">
              <w:rPr>
                <w:noProof/>
                <w:webHidden/>
              </w:rPr>
              <w:fldChar w:fldCharType="begin"/>
            </w:r>
            <w:r w:rsidR="00A05BB1">
              <w:rPr>
                <w:noProof/>
                <w:webHidden/>
              </w:rPr>
              <w:instrText xml:space="preserve"> PAGEREF _Toc512858296 \h </w:instrText>
            </w:r>
            <w:r w:rsidR="00A05BB1">
              <w:rPr>
                <w:noProof/>
                <w:webHidden/>
              </w:rPr>
            </w:r>
            <w:r w:rsidR="00A05BB1">
              <w:rPr>
                <w:noProof/>
                <w:webHidden/>
              </w:rPr>
              <w:fldChar w:fldCharType="separate"/>
            </w:r>
            <w:r w:rsidR="00A05BB1">
              <w:rPr>
                <w:noProof/>
                <w:webHidden/>
              </w:rPr>
              <w:t>4</w:t>
            </w:r>
            <w:r w:rsidR="00A05BB1">
              <w:rPr>
                <w:noProof/>
                <w:webHidden/>
              </w:rPr>
              <w:fldChar w:fldCharType="end"/>
            </w:r>
          </w:hyperlink>
        </w:p>
        <w:p w14:paraId="45671603" w14:textId="1CA3D6AB" w:rsidR="00A05BB1" w:rsidRDefault="009770C3">
          <w:pPr>
            <w:pStyle w:val="20"/>
            <w:tabs>
              <w:tab w:val="right" w:leader="dot" w:pos="8296"/>
            </w:tabs>
            <w:rPr>
              <w:rFonts w:eastAsiaTheme="minorEastAsia"/>
              <w:noProof/>
              <w:lang w:eastAsia="el-GR"/>
            </w:rPr>
          </w:pPr>
          <w:hyperlink w:anchor="_Toc512858297" w:history="1">
            <w:r w:rsidR="00A05BB1" w:rsidRPr="0083024C">
              <w:rPr>
                <w:rStyle w:val="-"/>
                <w:noProof/>
                <w:lang w:val="en-GB"/>
              </w:rPr>
              <w:t>Glossary of acronyms and abbreviations</w:t>
            </w:r>
            <w:r w:rsidR="00A05BB1">
              <w:rPr>
                <w:noProof/>
                <w:webHidden/>
              </w:rPr>
              <w:tab/>
            </w:r>
            <w:r w:rsidR="00A05BB1">
              <w:rPr>
                <w:noProof/>
                <w:webHidden/>
              </w:rPr>
              <w:fldChar w:fldCharType="begin"/>
            </w:r>
            <w:r w:rsidR="00A05BB1">
              <w:rPr>
                <w:noProof/>
                <w:webHidden/>
              </w:rPr>
              <w:instrText xml:space="preserve"> PAGEREF _Toc512858297 \h </w:instrText>
            </w:r>
            <w:r w:rsidR="00A05BB1">
              <w:rPr>
                <w:noProof/>
                <w:webHidden/>
              </w:rPr>
            </w:r>
            <w:r w:rsidR="00A05BB1">
              <w:rPr>
                <w:noProof/>
                <w:webHidden/>
              </w:rPr>
              <w:fldChar w:fldCharType="separate"/>
            </w:r>
            <w:r w:rsidR="00A05BB1">
              <w:rPr>
                <w:noProof/>
                <w:webHidden/>
              </w:rPr>
              <w:t>4</w:t>
            </w:r>
            <w:r w:rsidR="00A05BB1">
              <w:rPr>
                <w:noProof/>
                <w:webHidden/>
              </w:rPr>
              <w:fldChar w:fldCharType="end"/>
            </w:r>
          </w:hyperlink>
        </w:p>
        <w:p w14:paraId="1EC43ABF" w14:textId="0EE6F735" w:rsidR="00A05BB1" w:rsidRDefault="009770C3">
          <w:pPr>
            <w:pStyle w:val="10"/>
            <w:rPr>
              <w:rFonts w:eastAsiaTheme="minorEastAsia"/>
              <w:noProof/>
              <w:lang w:eastAsia="el-GR"/>
            </w:rPr>
          </w:pPr>
          <w:hyperlink w:anchor="_Toc512858298" w:history="1">
            <w:r w:rsidR="00A05BB1" w:rsidRPr="0083024C">
              <w:rPr>
                <w:rStyle w:val="-"/>
                <w:noProof/>
                <w:lang w:val="en-GB"/>
              </w:rPr>
              <w:t>1. Introduction</w:t>
            </w:r>
            <w:r w:rsidR="00A05BB1">
              <w:rPr>
                <w:noProof/>
                <w:webHidden/>
              </w:rPr>
              <w:tab/>
            </w:r>
            <w:r w:rsidR="00A05BB1">
              <w:rPr>
                <w:noProof/>
                <w:webHidden/>
              </w:rPr>
              <w:fldChar w:fldCharType="begin"/>
            </w:r>
            <w:r w:rsidR="00A05BB1">
              <w:rPr>
                <w:noProof/>
                <w:webHidden/>
              </w:rPr>
              <w:instrText xml:space="preserve"> PAGEREF _Toc512858298 \h </w:instrText>
            </w:r>
            <w:r w:rsidR="00A05BB1">
              <w:rPr>
                <w:noProof/>
                <w:webHidden/>
              </w:rPr>
            </w:r>
            <w:r w:rsidR="00A05BB1">
              <w:rPr>
                <w:noProof/>
                <w:webHidden/>
              </w:rPr>
              <w:fldChar w:fldCharType="separate"/>
            </w:r>
            <w:r w:rsidR="00A05BB1">
              <w:rPr>
                <w:noProof/>
                <w:webHidden/>
              </w:rPr>
              <w:t>5</w:t>
            </w:r>
            <w:r w:rsidR="00A05BB1">
              <w:rPr>
                <w:noProof/>
                <w:webHidden/>
              </w:rPr>
              <w:fldChar w:fldCharType="end"/>
            </w:r>
          </w:hyperlink>
        </w:p>
        <w:p w14:paraId="690E7A11" w14:textId="35F968E8" w:rsidR="00A05BB1" w:rsidRDefault="009770C3">
          <w:pPr>
            <w:pStyle w:val="10"/>
            <w:rPr>
              <w:rFonts w:eastAsiaTheme="minorEastAsia"/>
              <w:noProof/>
              <w:lang w:eastAsia="el-GR"/>
            </w:rPr>
          </w:pPr>
          <w:hyperlink w:anchor="_Toc512858299" w:history="1">
            <w:r w:rsidR="00A05BB1" w:rsidRPr="0083024C">
              <w:rPr>
                <w:rStyle w:val="-"/>
                <w:noProof/>
                <w:lang w:val="en-GB"/>
              </w:rPr>
              <w:t>2. Project Description</w:t>
            </w:r>
            <w:r w:rsidR="00A05BB1">
              <w:rPr>
                <w:noProof/>
                <w:webHidden/>
              </w:rPr>
              <w:tab/>
            </w:r>
            <w:r w:rsidR="00A05BB1">
              <w:rPr>
                <w:noProof/>
                <w:webHidden/>
              </w:rPr>
              <w:fldChar w:fldCharType="begin"/>
            </w:r>
            <w:r w:rsidR="00A05BB1">
              <w:rPr>
                <w:noProof/>
                <w:webHidden/>
              </w:rPr>
              <w:instrText xml:space="preserve"> PAGEREF _Toc512858299 \h </w:instrText>
            </w:r>
            <w:r w:rsidR="00A05BB1">
              <w:rPr>
                <w:noProof/>
                <w:webHidden/>
              </w:rPr>
            </w:r>
            <w:r w:rsidR="00A05BB1">
              <w:rPr>
                <w:noProof/>
                <w:webHidden/>
              </w:rPr>
              <w:fldChar w:fldCharType="separate"/>
            </w:r>
            <w:r w:rsidR="00A05BB1">
              <w:rPr>
                <w:noProof/>
                <w:webHidden/>
              </w:rPr>
              <w:t>5</w:t>
            </w:r>
            <w:r w:rsidR="00A05BB1">
              <w:rPr>
                <w:noProof/>
                <w:webHidden/>
              </w:rPr>
              <w:fldChar w:fldCharType="end"/>
            </w:r>
          </w:hyperlink>
        </w:p>
        <w:p w14:paraId="6B6DBF5B" w14:textId="59FE5264" w:rsidR="00A05BB1" w:rsidRDefault="009770C3">
          <w:pPr>
            <w:pStyle w:val="20"/>
            <w:tabs>
              <w:tab w:val="right" w:leader="dot" w:pos="8296"/>
            </w:tabs>
            <w:rPr>
              <w:rFonts w:eastAsiaTheme="minorEastAsia"/>
              <w:noProof/>
              <w:lang w:eastAsia="el-GR"/>
            </w:rPr>
          </w:pPr>
          <w:hyperlink w:anchor="_Toc512858300" w:history="1">
            <w:r w:rsidR="00A05BB1" w:rsidRPr="0083024C">
              <w:rPr>
                <w:rStyle w:val="-"/>
                <w:noProof/>
                <w:lang w:val="en-GB"/>
              </w:rPr>
              <w:t>2.1. Overview</w:t>
            </w:r>
            <w:r w:rsidR="00A05BB1">
              <w:rPr>
                <w:noProof/>
                <w:webHidden/>
              </w:rPr>
              <w:tab/>
            </w:r>
            <w:r w:rsidR="00A05BB1">
              <w:rPr>
                <w:noProof/>
                <w:webHidden/>
              </w:rPr>
              <w:fldChar w:fldCharType="begin"/>
            </w:r>
            <w:r w:rsidR="00A05BB1">
              <w:rPr>
                <w:noProof/>
                <w:webHidden/>
              </w:rPr>
              <w:instrText xml:space="preserve"> PAGEREF _Toc512858300 \h </w:instrText>
            </w:r>
            <w:r w:rsidR="00A05BB1">
              <w:rPr>
                <w:noProof/>
                <w:webHidden/>
              </w:rPr>
            </w:r>
            <w:r w:rsidR="00A05BB1">
              <w:rPr>
                <w:noProof/>
                <w:webHidden/>
              </w:rPr>
              <w:fldChar w:fldCharType="separate"/>
            </w:r>
            <w:r w:rsidR="00A05BB1">
              <w:rPr>
                <w:noProof/>
                <w:webHidden/>
              </w:rPr>
              <w:t>5</w:t>
            </w:r>
            <w:r w:rsidR="00A05BB1">
              <w:rPr>
                <w:noProof/>
                <w:webHidden/>
              </w:rPr>
              <w:fldChar w:fldCharType="end"/>
            </w:r>
          </w:hyperlink>
        </w:p>
        <w:p w14:paraId="6C52F673" w14:textId="3839068D" w:rsidR="00A05BB1" w:rsidRDefault="009770C3">
          <w:pPr>
            <w:pStyle w:val="20"/>
            <w:tabs>
              <w:tab w:val="right" w:leader="dot" w:pos="8296"/>
            </w:tabs>
            <w:rPr>
              <w:rFonts w:eastAsiaTheme="minorEastAsia"/>
              <w:noProof/>
              <w:lang w:eastAsia="el-GR"/>
            </w:rPr>
          </w:pPr>
          <w:hyperlink w:anchor="_Toc512858301" w:history="1">
            <w:r w:rsidR="00A05BB1" w:rsidRPr="0083024C">
              <w:rPr>
                <w:rStyle w:val="-"/>
                <w:noProof/>
                <w:lang w:val="en-GB"/>
              </w:rPr>
              <w:t>2.2. Structure of Outputs</w:t>
            </w:r>
            <w:r w:rsidR="00A05BB1">
              <w:rPr>
                <w:noProof/>
                <w:webHidden/>
              </w:rPr>
              <w:tab/>
            </w:r>
            <w:r w:rsidR="00A05BB1">
              <w:rPr>
                <w:noProof/>
                <w:webHidden/>
              </w:rPr>
              <w:fldChar w:fldCharType="begin"/>
            </w:r>
            <w:r w:rsidR="00A05BB1">
              <w:rPr>
                <w:noProof/>
                <w:webHidden/>
              </w:rPr>
              <w:instrText xml:space="preserve"> PAGEREF _Toc512858301 \h </w:instrText>
            </w:r>
            <w:r w:rsidR="00A05BB1">
              <w:rPr>
                <w:noProof/>
                <w:webHidden/>
              </w:rPr>
            </w:r>
            <w:r w:rsidR="00A05BB1">
              <w:rPr>
                <w:noProof/>
                <w:webHidden/>
              </w:rPr>
              <w:fldChar w:fldCharType="separate"/>
            </w:r>
            <w:r w:rsidR="00A05BB1">
              <w:rPr>
                <w:noProof/>
                <w:webHidden/>
              </w:rPr>
              <w:t>6</w:t>
            </w:r>
            <w:r w:rsidR="00A05BB1">
              <w:rPr>
                <w:noProof/>
                <w:webHidden/>
              </w:rPr>
              <w:fldChar w:fldCharType="end"/>
            </w:r>
          </w:hyperlink>
        </w:p>
        <w:p w14:paraId="45C5854D" w14:textId="2400F7A5" w:rsidR="00A05BB1" w:rsidRDefault="009770C3">
          <w:pPr>
            <w:pStyle w:val="20"/>
            <w:tabs>
              <w:tab w:val="right" w:leader="dot" w:pos="8296"/>
            </w:tabs>
            <w:rPr>
              <w:rFonts w:eastAsiaTheme="minorEastAsia"/>
              <w:noProof/>
              <w:lang w:eastAsia="el-GR"/>
            </w:rPr>
          </w:pPr>
          <w:hyperlink w:anchor="_Toc512858302" w:history="1">
            <w:r w:rsidR="00A05BB1" w:rsidRPr="0083024C">
              <w:rPr>
                <w:rStyle w:val="-"/>
                <w:noProof/>
                <w:lang w:val="en-GB"/>
              </w:rPr>
              <w:t>2.3. Outputs and Task Management</w:t>
            </w:r>
            <w:r w:rsidR="00A05BB1">
              <w:rPr>
                <w:noProof/>
                <w:webHidden/>
              </w:rPr>
              <w:tab/>
            </w:r>
            <w:r w:rsidR="00A05BB1">
              <w:rPr>
                <w:noProof/>
                <w:webHidden/>
              </w:rPr>
              <w:fldChar w:fldCharType="begin"/>
            </w:r>
            <w:r w:rsidR="00A05BB1">
              <w:rPr>
                <w:noProof/>
                <w:webHidden/>
              </w:rPr>
              <w:instrText xml:space="preserve"> PAGEREF _Toc512858302 \h </w:instrText>
            </w:r>
            <w:r w:rsidR="00A05BB1">
              <w:rPr>
                <w:noProof/>
                <w:webHidden/>
              </w:rPr>
            </w:r>
            <w:r w:rsidR="00A05BB1">
              <w:rPr>
                <w:noProof/>
                <w:webHidden/>
              </w:rPr>
              <w:fldChar w:fldCharType="separate"/>
            </w:r>
            <w:r w:rsidR="00A05BB1">
              <w:rPr>
                <w:noProof/>
                <w:webHidden/>
              </w:rPr>
              <w:t>8</w:t>
            </w:r>
            <w:r w:rsidR="00A05BB1">
              <w:rPr>
                <w:noProof/>
                <w:webHidden/>
              </w:rPr>
              <w:fldChar w:fldCharType="end"/>
            </w:r>
          </w:hyperlink>
        </w:p>
        <w:p w14:paraId="4597A7A0" w14:textId="14D05BDF" w:rsidR="00A05BB1" w:rsidRDefault="009770C3">
          <w:pPr>
            <w:pStyle w:val="10"/>
            <w:rPr>
              <w:rFonts w:eastAsiaTheme="minorEastAsia"/>
              <w:noProof/>
              <w:lang w:eastAsia="el-GR"/>
            </w:rPr>
          </w:pPr>
          <w:hyperlink w:anchor="_Toc512858303" w:history="1">
            <w:r w:rsidR="00A05BB1" w:rsidRPr="0083024C">
              <w:rPr>
                <w:rStyle w:val="-"/>
                <w:noProof/>
                <w:lang w:val="en-GB"/>
              </w:rPr>
              <w:t>3. Project Management Plan</w:t>
            </w:r>
            <w:r w:rsidR="00A05BB1">
              <w:rPr>
                <w:noProof/>
                <w:webHidden/>
              </w:rPr>
              <w:tab/>
            </w:r>
            <w:r w:rsidR="00A05BB1">
              <w:rPr>
                <w:noProof/>
                <w:webHidden/>
              </w:rPr>
              <w:fldChar w:fldCharType="begin"/>
            </w:r>
            <w:r w:rsidR="00A05BB1">
              <w:rPr>
                <w:noProof/>
                <w:webHidden/>
              </w:rPr>
              <w:instrText xml:space="preserve"> PAGEREF _Toc512858303 \h </w:instrText>
            </w:r>
            <w:r w:rsidR="00A05BB1">
              <w:rPr>
                <w:noProof/>
                <w:webHidden/>
              </w:rPr>
            </w:r>
            <w:r w:rsidR="00A05BB1">
              <w:rPr>
                <w:noProof/>
                <w:webHidden/>
              </w:rPr>
              <w:fldChar w:fldCharType="separate"/>
            </w:r>
            <w:r w:rsidR="00A05BB1">
              <w:rPr>
                <w:noProof/>
                <w:webHidden/>
              </w:rPr>
              <w:t>8</w:t>
            </w:r>
            <w:r w:rsidR="00A05BB1">
              <w:rPr>
                <w:noProof/>
                <w:webHidden/>
              </w:rPr>
              <w:fldChar w:fldCharType="end"/>
            </w:r>
          </w:hyperlink>
        </w:p>
        <w:p w14:paraId="660677FE" w14:textId="57BBD1AE" w:rsidR="00A05BB1" w:rsidRDefault="009770C3">
          <w:pPr>
            <w:pStyle w:val="20"/>
            <w:tabs>
              <w:tab w:val="right" w:leader="dot" w:pos="8296"/>
            </w:tabs>
            <w:rPr>
              <w:rFonts w:eastAsiaTheme="minorEastAsia"/>
              <w:noProof/>
              <w:lang w:eastAsia="el-GR"/>
            </w:rPr>
          </w:pPr>
          <w:hyperlink w:anchor="_Toc512858304" w:history="1">
            <w:r w:rsidR="00A05BB1" w:rsidRPr="0083024C">
              <w:rPr>
                <w:rStyle w:val="-"/>
                <w:noProof/>
                <w:lang w:val="en-GB"/>
              </w:rPr>
              <w:t>3.1. Project Management Structure</w:t>
            </w:r>
            <w:r w:rsidR="00A05BB1">
              <w:rPr>
                <w:noProof/>
                <w:webHidden/>
              </w:rPr>
              <w:tab/>
            </w:r>
            <w:r w:rsidR="00A05BB1">
              <w:rPr>
                <w:noProof/>
                <w:webHidden/>
              </w:rPr>
              <w:fldChar w:fldCharType="begin"/>
            </w:r>
            <w:r w:rsidR="00A05BB1">
              <w:rPr>
                <w:noProof/>
                <w:webHidden/>
              </w:rPr>
              <w:instrText xml:space="preserve"> PAGEREF _Toc512858304 \h </w:instrText>
            </w:r>
            <w:r w:rsidR="00A05BB1">
              <w:rPr>
                <w:noProof/>
                <w:webHidden/>
              </w:rPr>
            </w:r>
            <w:r w:rsidR="00A05BB1">
              <w:rPr>
                <w:noProof/>
                <w:webHidden/>
              </w:rPr>
              <w:fldChar w:fldCharType="separate"/>
            </w:r>
            <w:r w:rsidR="00A05BB1">
              <w:rPr>
                <w:noProof/>
                <w:webHidden/>
              </w:rPr>
              <w:t>8</w:t>
            </w:r>
            <w:r w:rsidR="00A05BB1">
              <w:rPr>
                <w:noProof/>
                <w:webHidden/>
              </w:rPr>
              <w:fldChar w:fldCharType="end"/>
            </w:r>
          </w:hyperlink>
        </w:p>
        <w:p w14:paraId="2136476F" w14:textId="2D7F295A" w:rsidR="00A05BB1" w:rsidRDefault="009770C3">
          <w:pPr>
            <w:pStyle w:val="30"/>
            <w:tabs>
              <w:tab w:val="right" w:leader="dot" w:pos="8296"/>
            </w:tabs>
            <w:rPr>
              <w:rFonts w:eastAsiaTheme="minorEastAsia"/>
              <w:noProof/>
              <w:lang w:eastAsia="el-GR"/>
            </w:rPr>
          </w:pPr>
          <w:hyperlink w:anchor="_Toc512858305" w:history="1">
            <w:r w:rsidR="00A05BB1" w:rsidRPr="0083024C">
              <w:rPr>
                <w:rStyle w:val="-"/>
                <w:noProof/>
                <w:lang w:val="en-GB"/>
              </w:rPr>
              <w:t>3.1.1. Project Management Activities</w:t>
            </w:r>
            <w:r w:rsidR="00A05BB1">
              <w:rPr>
                <w:noProof/>
                <w:webHidden/>
              </w:rPr>
              <w:tab/>
            </w:r>
            <w:r w:rsidR="00A05BB1">
              <w:rPr>
                <w:noProof/>
                <w:webHidden/>
              </w:rPr>
              <w:fldChar w:fldCharType="begin"/>
            </w:r>
            <w:r w:rsidR="00A05BB1">
              <w:rPr>
                <w:noProof/>
                <w:webHidden/>
              </w:rPr>
              <w:instrText xml:space="preserve"> PAGEREF _Toc512858305 \h </w:instrText>
            </w:r>
            <w:r w:rsidR="00A05BB1">
              <w:rPr>
                <w:noProof/>
                <w:webHidden/>
              </w:rPr>
            </w:r>
            <w:r w:rsidR="00A05BB1">
              <w:rPr>
                <w:noProof/>
                <w:webHidden/>
              </w:rPr>
              <w:fldChar w:fldCharType="separate"/>
            </w:r>
            <w:r w:rsidR="00A05BB1">
              <w:rPr>
                <w:noProof/>
                <w:webHidden/>
              </w:rPr>
              <w:t>8</w:t>
            </w:r>
            <w:r w:rsidR="00A05BB1">
              <w:rPr>
                <w:noProof/>
                <w:webHidden/>
              </w:rPr>
              <w:fldChar w:fldCharType="end"/>
            </w:r>
          </w:hyperlink>
        </w:p>
        <w:p w14:paraId="3A5F1FFA" w14:textId="336C6D86" w:rsidR="00A05BB1" w:rsidRDefault="009770C3">
          <w:pPr>
            <w:pStyle w:val="30"/>
            <w:tabs>
              <w:tab w:val="right" w:leader="dot" w:pos="8296"/>
            </w:tabs>
            <w:rPr>
              <w:rFonts w:eastAsiaTheme="minorEastAsia"/>
              <w:noProof/>
              <w:lang w:eastAsia="el-GR"/>
            </w:rPr>
          </w:pPr>
          <w:hyperlink w:anchor="_Toc512858306" w:history="1">
            <w:r w:rsidR="00A05BB1" w:rsidRPr="0083024C">
              <w:rPr>
                <w:rStyle w:val="-"/>
                <w:noProof/>
                <w:lang w:val="en-GB"/>
              </w:rPr>
              <w:t>3.1.2. Roles of the team members</w:t>
            </w:r>
            <w:r w:rsidR="00A05BB1">
              <w:rPr>
                <w:noProof/>
                <w:webHidden/>
              </w:rPr>
              <w:tab/>
            </w:r>
            <w:r w:rsidR="00A05BB1">
              <w:rPr>
                <w:noProof/>
                <w:webHidden/>
              </w:rPr>
              <w:fldChar w:fldCharType="begin"/>
            </w:r>
            <w:r w:rsidR="00A05BB1">
              <w:rPr>
                <w:noProof/>
                <w:webHidden/>
              </w:rPr>
              <w:instrText xml:space="preserve"> PAGEREF _Toc512858306 \h </w:instrText>
            </w:r>
            <w:r w:rsidR="00A05BB1">
              <w:rPr>
                <w:noProof/>
                <w:webHidden/>
              </w:rPr>
            </w:r>
            <w:r w:rsidR="00A05BB1">
              <w:rPr>
                <w:noProof/>
                <w:webHidden/>
              </w:rPr>
              <w:fldChar w:fldCharType="separate"/>
            </w:r>
            <w:r w:rsidR="00A05BB1">
              <w:rPr>
                <w:noProof/>
                <w:webHidden/>
              </w:rPr>
              <w:t>9</w:t>
            </w:r>
            <w:r w:rsidR="00A05BB1">
              <w:rPr>
                <w:noProof/>
                <w:webHidden/>
              </w:rPr>
              <w:fldChar w:fldCharType="end"/>
            </w:r>
          </w:hyperlink>
        </w:p>
        <w:p w14:paraId="6E5A8B91" w14:textId="53DA8DF4" w:rsidR="00A05BB1" w:rsidRDefault="009770C3">
          <w:pPr>
            <w:pStyle w:val="30"/>
            <w:tabs>
              <w:tab w:val="right" w:leader="dot" w:pos="8296"/>
            </w:tabs>
            <w:rPr>
              <w:rFonts w:eastAsiaTheme="minorEastAsia"/>
              <w:noProof/>
              <w:lang w:eastAsia="el-GR"/>
            </w:rPr>
          </w:pPr>
          <w:hyperlink w:anchor="_Toc512858307" w:history="1">
            <w:r w:rsidR="00A05BB1" w:rsidRPr="0083024C">
              <w:rPr>
                <w:rStyle w:val="-"/>
                <w:noProof/>
                <w:lang w:val="en-GB"/>
              </w:rPr>
              <w:t>3.1.3. Responsibilities of each partner</w:t>
            </w:r>
            <w:r w:rsidR="00A05BB1">
              <w:rPr>
                <w:noProof/>
                <w:webHidden/>
              </w:rPr>
              <w:tab/>
            </w:r>
            <w:r w:rsidR="00A05BB1">
              <w:rPr>
                <w:noProof/>
                <w:webHidden/>
              </w:rPr>
              <w:fldChar w:fldCharType="begin"/>
            </w:r>
            <w:r w:rsidR="00A05BB1">
              <w:rPr>
                <w:noProof/>
                <w:webHidden/>
              </w:rPr>
              <w:instrText xml:space="preserve"> PAGEREF _Toc512858307 \h </w:instrText>
            </w:r>
            <w:r w:rsidR="00A05BB1">
              <w:rPr>
                <w:noProof/>
                <w:webHidden/>
              </w:rPr>
            </w:r>
            <w:r w:rsidR="00A05BB1">
              <w:rPr>
                <w:noProof/>
                <w:webHidden/>
              </w:rPr>
              <w:fldChar w:fldCharType="separate"/>
            </w:r>
            <w:r w:rsidR="00A05BB1">
              <w:rPr>
                <w:noProof/>
                <w:webHidden/>
              </w:rPr>
              <w:t>12</w:t>
            </w:r>
            <w:r w:rsidR="00A05BB1">
              <w:rPr>
                <w:noProof/>
                <w:webHidden/>
              </w:rPr>
              <w:fldChar w:fldCharType="end"/>
            </w:r>
          </w:hyperlink>
        </w:p>
        <w:p w14:paraId="22A91A09" w14:textId="7B0FD892" w:rsidR="00A05BB1" w:rsidRDefault="009770C3">
          <w:pPr>
            <w:pStyle w:val="20"/>
            <w:tabs>
              <w:tab w:val="right" w:leader="dot" w:pos="8296"/>
            </w:tabs>
            <w:rPr>
              <w:rFonts w:eastAsiaTheme="minorEastAsia"/>
              <w:noProof/>
              <w:lang w:eastAsia="el-GR"/>
            </w:rPr>
          </w:pPr>
          <w:hyperlink w:anchor="_Toc512858308" w:history="1">
            <w:r w:rsidR="00A05BB1" w:rsidRPr="0083024C">
              <w:rPr>
                <w:rStyle w:val="-"/>
                <w:noProof/>
                <w:lang w:val="en-GB"/>
              </w:rPr>
              <w:t>3.2. Project Management Processes</w:t>
            </w:r>
            <w:r w:rsidR="00A05BB1">
              <w:rPr>
                <w:noProof/>
                <w:webHidden/>
              </w:rPr>
              <w:tab/>
            </w:r>
            <w:r w:rsidR="00A05BB1">
              <w:rPr>
                <w:noProof/>
                <w:webHidden/>
              </w:rPr>
              <w:fldChar w:fldCharType="begin"/>
            </w:r>
            <w:r w:rsidR="00A05BB1">
              <w:rPr>
                <w:noProof/>
                <w:webHidden/>
              </w:rPr>
              <w:instrText xml:space="preserve"> PAGEREF _Toc512858308 \h </w:instrText>
            </w:r>
            <w:r w:rsidR="00A05BB1">
              <w:rPr>
                <w:noProof/>
                <w:webHidden/>
              </w:rPr>
            </w:r>
            <w:r w:rsidR="00A05BB1">
              <w:rPr>
                <w:noProof/>
                <w:webHidden/>
              </w:rPr>
              <w:fldChar w:fldCharType="separate"/>
            </w:r>
            <w:r w:rsidR="00A05BB1">
              <w:rPr>
                <w:noProof/>
                <w:webHidden/>
              </w:rPr>
              <w:t>20</w:t>
            </w:r>
            <w:r w:rsidR="00A05BB1">
              <w:rPr>
                <w:noProof/>
                <w:webHidden/>
              </w:rPr>
              <w:fldChar w:fldCharType="end"/>
            </w:r>
          </w:hyperlink>
        </w:p>
        <w:p w14:paraId="4C589586" w14:textId="411CE471" w:rsidR="00A05BB1" w:rsidRDefault="009770C3">
          <w:pPr>
            <w:pStyle w:val="30"/>
            <w:tabs>
              <w:tab w:val="right" w:leader="dot" w:pos="8296"/>
            </w:tabs>
            <w:rPr>
              <w:rFonts w:eastAsiaTheme="minorEastAsia"/>
              <w:noProof/>
              <w:lang w:eastAsia="el-GR"/>
            </w:rPr>
          </w:pPr>
          <w:hyperlink w:anchor="_Toc512858309" w:history="1">
            <w:r w:rsidR="00A05BB1" w:rsidRPr="0083024C">
              <w:rPr>
                <w:rStyle w:val="-"/>
                <w:noProof/>
                <w:lang w:val="en-GB"/>
              </w:rPr>
              <w:t>3.2.1. Voting rules, quorum and veto rights, decision-making procedure</w:t>
            </w:r>
            <w:r w:rsidR="00A05BB1">
              <w:rPr>
                <w:noProof/>
                <w:webHidden/>
              </w:rPr>
              <w:tab/>
            </w:r>
            <w:r w:rsidR="00A05BB1">
              <w:rPr>
                <w:noProof/>
                <w:webHidden/>
              </w:rPr>
              <w:fldChar w:fldCharType="begin"/>
            </w:r>
            <w:r w:rsidR="00A05BB1">
              <w:rPr>
                <w:noProof/>
                <w:webHidden/>
              </w:rPr>
              <w:instrText xml:space="preserve"> PAGEREF _Toc512858309 \h </w:instrText>
            </w:r>
            <w:r w:rsidR="00A05BB1">
              <w:rPr>
                <w:noProof/>
                <w:webHidden/>
              </w:rPr>
            </w:r>
            <w:r w:rsidR="00A05BB1">
              <w:rPr>
                <w:noProof/>
                <w:webHidden/>
              </w:rPr>
              <w:fldChar w:fldCharType="separate"/>
            </w:r>
            <w:r w:rsidR="00A05BB1">
              <w:rPr>
                <w:noProof/>
                <w:webHidden/>
              </w:rPr>
              <w:t>20</w:t>
            </w:r>
            <w:r w:rsidR="00A05BB1">
              <w:rPr>
                <w:noProof/>
                <w:webHidden/>
              </w:rPr>
              <w:fldChar w:fldCharType="end"/>
            </w:r>
          </w:hyperlink>
        </w:p>
        <w:p w14:paraId="7D6D0FBD" w14:textId="5A8171EA" w:rsidR="00A05BB1" w:rsidRDefault="009770C3">
          <w:pPr>
            <w:pStyle w:val="30"/>
            <w:tabs>
              <w:tab w:val="right" w:leader="dot" w:pos="8296"/>
            </w:tabs>
            <w:rPr>
              <w:rFonts w:eastAsiaTheme="minorEastAsia"/>
              <w:noProof/>
              <w:lang w:eastAsia="el-GR"/>
            </w:rPr>
          </w:pPr>
          <w:hyperlink w:anchor="_Toc512858310" w:history="1">
            <w:r w:rsidR="00A05BB1" w:rsidRPr="0083024C">
              <w:rPr>
                <w:rStyle w:val="-"/>
                <w:noProof/>
                <w:lang w:val="en-GB"/>
              </w:rPr>
              <w:t>3.2.2. Conflict resolution</w:t>
            </w:r>
            <w:r w:rsidR="00A05BB1">
              <w:rPr>
                <w:noProof/>
                <w:webHidden/>
              </w:rPr>
              <w:tab/>
            </w:r>
            <w:r w:rsidR="00A05BB1">
              <w:rPr>
                <w:noProof/>
                <w:webHidden/>
              </w:rPr>
              <w:fldChar w:fldCharType="begin"/>
            </w:r>
            <w:r w:rsidR="00A05BB1">
              <w:rPr>
                <w:noProof/>
                <w:webHidden/>
              </w:rPr>
              <w:instrText xml:space="preserve"> PAGEREF _Toc512858310 \h </w:instrText>
            </w:r>
            <w:r w:rsidR="00A05BB1">
              <w:rPr>
                <w:noProof/>
                <w:webHidden/>
              </w:rPr>
            </w:r>
            <w:r w:rsidR="00A05BB1">
              <w:rPr>
                <w:noProof/>
                <w:webHidden/>
              </w:rPr>
              <w:fldChar w:fldCharType="separate"/>
            </w:r>
            <w:r w:rsidR="00A05BB1">
              <w:rPr>
                <w:noProof/>
                <w:webHidden/>
              </w:rPr>
              <w:t>20</w:t>
            </w:r>
            <w:r w:rsidR="00A05BB1">
              <w:rPr>
                <w:noProof/>
                <w:webHidden/>
              </w:rPr>
              <w:fldChar w:fldCharType="end"/>
            </w:r>
          </w:hyperlink>
        </w:p>
        <w:p w14:paraId="5C01D299" w14:textId="1988B8CA" w:rsidR="00A05BB1" w:rsidRDefault="009770C3">
          <w:pPr>
            <w:pStyle w:val="30"/>
            <w:tabs>
              <w:tab w:val="right" w:leader="dot" w:pos="8296"/>
            </w:tabs>
            <w:rPr>
              <w:rFonts w:eastAsiaTheme="minorEastAsia"/>
              <w:noProof/>
              <w:lang w:eastAsia="el-GR"/>
            </w:rPr>
          </w:pPr>
          <w:hyperlink w:anchor="_Toc512858311" w:history="1">
            <w:r w:rsidR="00A05BB1" w:rsidRPr="0083024C">
              <w:rPr>
                <w:rStyle w:val="-"/>
                <w:noProof/>
                <w:lang w:val="en-GB"/>
              </w:rPr>
              <w:t>3.2.3. Contingency Plan</w:t>
            </w:r>
            <w:r w:rsidR="00A05BB1">
              <w:rPr>
                <w:noProof/>
                <w:webHidden/>
              </w:rPr>
              <w:tab/>
            </w:r>
            <w:r w:rsidR="00A05BB1">
              <w:rPr>
                <w:noProof/>
                <w:webHidden/>
              </w:rPr>
              <w:fldChar w:fldCharType="begin"/>
            </w:r>
            <w:r w:rsidR="00A05BB1">
              <w:rPr>
                <w:noProof/>
                <w:webHidden/>
              </w:rPr>
              <w:instrText xml:space="preserve"> PAGEREF _Toc512858311 \h </w:instrText>
            </w:r>
            <w:r w:rsidR="00A05BB1">
              <w:rPr>
                <w:noProof/>
                <w:webHidden/>
              </w:rPr>
            </w:r>
            <w:r w:rsidR="00A05BB1">
              <w:rPr>
                <w:noProof/>
                <w:webHidden/>
              </w:rPr>
              <w:fldChar w:fldCharType="separate"/>
            </w:r>
            <w:r w:rsidR="00A05BB1">
              <w:rPr>
                <w:noProof/>
                <w:webHidden/>
              </w:rPr>
              <w:t>20</w:t>
            </w:r>
            <w:r w:rsidR="00A05BB1">
              <w:rPr>
                <w:noProof/>
                <w:webHidden/>
              </w:rPr>
              <w:fldChar w:fldCharType="end"/>
            </w:r>
          </w:hyperlink>
        </w:p>
        <w:p w14:paraId="4CF92B0C" w14:textId="54A03B5F" w:rsidR="00A05BB1" w:rsidRDefault="009770C3">
          <w:pPr>
            <w:pStyle w:val="20"/>
            <w:tabs>
              <w:tab w:val="right" w:leader="dot" w:pos="8296"/>
            </w:tabs>
            <w:rPr>
              <w:rFonts w:eastAsiaTheme="minorEastAsia"/>
              <w:noProof/>
              <w:lang w:eastAsia="el-GR"/>
            </w:rPr>
          </w:pPr>
          <w:hyperlink w:anchor="_Toc512858312" w:history="1">
            <w:r w:rsidR="00A05BB1" w:rsidRPr="0083024C">
              <w:rPr>
                <w:rStyle w:val="-"/>
                <w:noProof/>
                <w:lang w:val="en-GB"/>
              </w:rPr>
              <w:t>3.3. Project Management Procedures: The Coordination Plan</w:t>
            </w:r>
            <w:r w:rsidR="00A05BB1">
              <w:rPr>
                <w:noProof/>
                <w:webHidden/>
              </w:rPr>
              <w:tab/>
            </w:r>
            <w:r w:rsidR="00A05BB1">
              <w:rPr>
                <w:noProof/>
                <w:webHidden/>
              </w:rPr>
              <w:fldChar w:fldCharType="begin"/>
            </w:r>
            <w:r w:rsidR="00A05BB1">
              <w:rPr>
                <w:noProof/>
                <w:webHidden/>
              </w:rPr>
              <w:instrText xml:space="preserve"> PAGEREF _Toc512858312 \h </w:instrText>
            </w:r>
            <w:r w:rsidR="00A05BB1">
              <w:rPr>
                <w:noProof/>
                <w:webHidden/>
              </w:rPr>
            </w:r>
            <w:r w:rsidR="00A05BB1">
              <w:rPr>
                <w:noProof/>
                <w:webHidden/>
              </w:rPr>
              <w:fldChar w:fldCharType="separate"/>
            </w:r>
            <w:r w:rsidR="00A05BB1">
              <w:rPr>
                <w:noProof/>
                <w:webHidden/>
              </w:rPr>
              <w:t>21</w:t>
            </w:r>
            <w:r w:rsidR="00A05BB1">
              <w:rPr>
                <w:noProof/>
                <w:webHidden/>
              </w:rPr>
              <w:fldChar w:fldCharType="end"/>
            </w:r>
          </w:hyperlink>
        </w:p>
        <w:p w14:paraId="0DF541AE" w14:textId="359A7322" w:rsidR="00A05BB1" w:rsidRDefault="009770C3">
          <w:pPr>
            <w:pStyle w:val="30"/>
            <w:tabs>
              <w:tab w:val="right" w:leader="dot" w:pos="8296"/>
            </w:tabs>
            <w:rPr>
              <w:rFonts w:eastAsiaTheme="minorEastAsia"/>
              <w:noProof/>
              <w:lang w:eastAsia="el-GR"/>
            </w:rPr>
          </w:pPr>
          <w:hyperlink w:anchor="_Toc512858313" w:history="1">
            <w:r w:rsidR="00A05BB1" w:rsidRPr="0083024C">
              <w:rPr>
                <w:rStyle w:val="-"/>
                <w:noProof/>
                <w:lang w:val="en-GB"/>
              </w:rPr>
              <w:t>3.3.1. Communication procedures and Information exchange</w:t>
            </w:r>
            <w:r w:rsidR="00A05BB1">
              <w:rPr>
                <w:noProof/>
                <w:webHidden/>
              </w:rPr>
              <w:tab/>
            </w:r>
            <w:r w:rsidR="00A05BB1">
              <w:rPr>
                <w:noProof/>
                <w:webHidden/>
              </w:rPr>
              <w:fldChar w:fldCharType="begin"/>
            </w:r>
            <w:r w:rsidR="00A05BB1">
              <w:rPr>
                <w:noProof/>
                <w:webHidden/>
              </w:rPr>
              <w:instrText xml:space="preserve"> PAGEREF _Toc512858313 \h </w:instrText>
            </w:r>
            <w:r w:rsidR="00A05BB1">
              <w:rPr>
                <w:noProof/>
                <w:webHidden/>
              </w:rPr>
            </w:r>
            <w:r w:rsidR="00A05BB1">
              <w:rPr>
                <w:noProof/>
                <w:webHidden/>
              </w:rPr>
              <w:fldChar w:fldCharType="separate"/>
            </w:r>
            <w:r w:rsidR="00A05BB1">
              <w:rPr>
                <w:noProof/>
                <w:webHidden/>
              </w:rPr>
              <w:t>21</w:t>
            </w:r>
            <w:r w:rsidR="00A05BB1">
              <w:rPr>
                <w:noProof/>
                <w:webHidden/>
              </w:rPr>
              <w:fldChar w:fldCharType="end"/>
            </w:r>
          </w:hyperlink>
        </w:p>
        <w:p w14:paraId="14E56D48" w14:textId="752D52A2" w:rsidR="00A05BB1" w:rsidRDefault="009770C3">
          <w:pPr>
            <w:pStyle w:val="30"/>
            <w:tabs>
              <w:tab w:val="right" w:leader="dot" w:pos="8296"/>
            </w:tabs>
            <w:rPr>
              <w:rFonts w:eastAsiaTheme="minorEastAsia"/>
              <w:noProof/>
              <w:lang w:eastAsia="el-GR"/>
            </w:rPr>
          </w:pPr>
          <w:hyperlink w:anchor="_Toc512858314" w:history="1">
            <w:r w:rsidR="00A05BB1" w:rsidRPr="0083024C">
              <w:rPr>
                <w:rStyle w:val="-"/>
                <w:noProof/>
                <w:lang w:val="en-GB"/>
              </w:rPr>
              <w:t>3.3.2. Meeting procedures</w:t>
            </w:r>
            <w:r w:rsidR="00A05BB1">
              <w:rPr>
                <w:noProof/>
                <w:webHidden/>
              </w:rPr>
              <w:tab/>
            </w:r>
            <w:r w:rsidR="00A05BB1">
              <w:rPr>
                <w:noProof/>
                <w:webHidden/>
              </w:rPr>
              <w:fldChar w:fldCharType="begin"/>
            </w:r>
            <w:r w:rsidR="00A05BB1">
              <w:rPr>
                <w:noProof/>
                <w:webHidden/>
              </w:rPr>
              <w:instrText xml:space="preserve"> PAGEREF _Toc512858314 \h </w:instrText>
            </w:r>
            <w:r w:rsidR="00A05BB1">
              <w:rPr>
                <w:noProof/>
                <w:webHidden/>
              </w:rPr>
            </w:r>
            <w:r w:rsidR="00A05BB1">
              <w:rPr>
                <w:noProof/>
                <w:webHidden/>
              </w:rPr>
              <w:fldChar w:fldCharType="separate"/>
            </w:r>
            <w:r w:rsidR="00A05BB1">
              <w:rPr>
                <w:noProof/>
                <w:webHidden/>
              </w:rPr>
              <w:t>22</w:t>
            </w:r>
            <w:r w:rsidR="00A05BB1">
              <w:rPr>
                <w:noProof/>
                <w:webHidden/>
              </w:rPr>
              <w:fldChar w:fldCharType="end"/>
            </w:r>
          </w:hyperlink>
        </w:p>
        <w:p w14:paraId="409E180E" w14:textId="49FD3BE6" w:rsidR="00A05BB1" w:rsidRDefault="009770C3">
          <w:pPr>
            <w:pStyle w:val="30"/>
            <w:tabs>
              <w:tab w:val="right" w:leader="dot" w:pos="8296"/>
            </w:tabs>
            <w:rPr>
              <w:rFonts w:eastAsiaTheme="minorEastAsia"/>
              <w:noProof/>
              <w:lang w:eastAsia="el-GR"/>
            </w:rPr>
          </w:pPr>
          <w:hyperlink w:anchor="_Toc512858315" w:history="1">
            <w:r w:rsidR="00A05BB1" w:rsidRPr="0083024C">
              <w:rPr>
                <w:rStyle w:val="-"/>
                <w:noProof/>
                <w:lang w:val="en-GB"/>
              </w:rPr>
              <w:t>3.3.3. Reporting procedures, documentation tools and monitoring activities</w:t>
            </w:r>
            <w:r w:rsidR="00A05BB1">
              <w:rPr>
                <w:noProof/>
                <w:webHidden/>
              </w:rPr>
              <w:tab/>
            </w:r>
            <w:r w:rsidR="00A05BB1">
              <w:rPr>
                <w:noProof/>
                <w:webHidden/>
              </w:rPr>
              <w:fldChar w:fldCharType="begin"/>
            </w:r>
            <w:r w:rsidR="00A05BB1">
              <w:rPr>
                <w:noProof/>
                <w:webHidden/>
              </w:rPr>
              <w:instrText xml:space="preserve"> PAGEREF _Toc512858315 \h </w:instrText>
            </w:r>
            <w:r w:rsidR="00A05BB1">
              <w:rPr>
                <w:noProof/>
                <w:webHidden/>
              </w:rPr>
            </w:r>
            <w:r w:rsidR="00A05BB1">
              <w:rPr>
                <w:noProof/>
                <w:webHidden/>
              </w:rPr>
              <w:fldChar w:fldCharType="separate"/>
            </w:r>
            <w:r w:rsidR="00A05BB1">
              <w:rPr>
                <w:noProof/>
                <w:webHidden/>
              </w:rPr>
              <w:t>24</w:t>
            </w:r>
            <w:r w:rsidR="00A05BB1">
              <w:rPr>
                <w:noProof/>
                <w:webHidden/>
              </w:rPr>
              <w:fldChar w:fldCharType="end"/>
            </w:r>
          </w:hyperlink>
        </w:p>
        <w:p w14:paraId="0C0DB412" w14:textId="623C699B" w:rsidR="00A05BB1" w:rsidRDefault="009770C3">
          <w:pPr>
            <w:pStyle w:val="20"/>
            <w:tabs>
              <w:tab w:val="right" w:leader="dot" w:pos="8296"/>
            </w:tabs>
            <w:rPr>
              <w:rFonts w:eastAsiaTheme="minorEastAsia"/>
              <w:noProof/>
              <w:lang w:eastAsia="el-GR"/>
            </w:rPr>
          </w:pPr>
          <w:hyperlink w:anchor="_Toc512858316" w:history="1">
            <w:r w:rsidR="00A05BB1" w:rsidRPr="0083024C">
              <w:rPr>
                <w:rStyle w:val="-"/>
                <w:noProof/>
                <w:lang w:val="en-GB"/>
              </w:rPr>
              <w:t>3.4. Internal Progress Monitoring Procedures</w:t>
            </w:r>
            <w:r w:rsidR="00A05BB1">
              <w:rPr>
                <w:noProof/>
                <w:webHidden/>
              </w:rPr>
              <w:tab/>
            </w:r>
            <w:r w:rsidR="00A05BB1">
              <w:rPr>
                <w:noProof/>
                <w:webHidden/>
              </w:rPr>
              <w:fldChar w:fldCharType="begin"/>
            </w:r>
            <w:r w:rsidR="00A05BB1">
              <w:rPr>
                <w:noProof/>
                <w:webHidden/>
              </w:rPr>
              <w:instrText xml:space="preserve"> PAGEREF _Toc512858316 \h </w:instrText>
            </w:r>
            <w:r w:rsidR="00A05BB1">
              <w:rPr>
                <w:noProof/>
                <w:webHidden/>
              </w:rPr>
            </w:r>
            <w:r w:rsidR="00A05BB1">
              <w:rPr>
                <w:noProof/>
                <w:webHidden/>
              </w:rPr>
              <w:fldChar w:fldCharType="separate"/>
            </w:r>
            <w:r w:rsidR="00A05BB1">
              <w:rPr>
                <w:noProof/>
                <w:webHidden/>
              </w:rPr>
              <w:t>25</w:t>
            </w:r>
            <w:r w:rsidR="00A05BB1">
              <w:rPr>
                <w:noProof/>
                <w:webHidden/>
              </w:rPr>
              <w:fldChar w:fldCharType="end"/>
            </w:r>
          </w:hyperlink>
        </w:p>
        <w:p w14:paraId="04C1C7FF" w14:textId="115115D5" w:rsidR="00A05BB1" w:rsidRDefault="009770C3">
          <w:pPr>
            <w:pStyle w:val="30"/>
            <w:tabs>
              <w:tab w:val="right" w:leader="dot" w:pos="8296"/>
            </w:tabs>
            <w:rPr>
              <w:rFonts w:eastAsiaTheme="minorEastAsia"/>
              <w:noProof/>
              <w:lang w:eastAsia="el-GR"/>
            </w:rPr>
          </w:pPr>
          <w:hyperlink w:anchor="_Toc512858317" w:history="1">
            <w:r w:rsidR="00A05BB1" w:rsidRPr="0083024C">
              <w:rPr>
                <w:rStyle w:val="-"/>
                <w:noProof/>
                <w:lang w:val="en-GB"/>
              </w:rPr>
              <w:t>3.4.1. Financial Management</w:t>
            </w:r>
            <w:r w:rsidR="00A05BB1">
              <w:rPr>
                <w:noProof/>
                <w:webHidden/>
              </w:rPr>
              <w:tab/>
            </w:r>
            <w:r w:rsidR="00A05BB1">
              <w:rPr>
                <w:noProof/>
                <w:webHidden/>
              </w:rPr>
              <w:fldChar w:fldCharType="begin"/>
            </w:r>
            <w:r w:rsidR="00A05BB1">
              <w:rPr>
                <w:noProof/>
                <w:webHidden/>
              </w:rPr>
              <w:instrText xml:space="preserve"> PAGEREF _Toc512858317 \h </w:instrText>
            </w:r>
            <w:r w:rsidR="00A05BB1">
              <w:rPr>
                <w:noProof/>
                <w:webHidden/>
              </w:rPr>
            </w:r>
            <w:r w:rsidR="00A05BB1">
              <w:rPr>
                <w:noProof/>
                <w:webHidden/>
              </w:rPr>
              <w:fldChar w:fldCharType="separate"/>
            </w:r>
            <w:r w:rsidR="00A05BB1">
              <w:rPr>
                <w:noProof/>
                <w:webHidden/>
              </w:rPr>
              <w:t>25</w:t>
            </w:r>
            <w:r w:rsidR="00A05BB1">
              <w:rPr>
                <w:noProof/>
                <w:webHidden/>
              </w:rPr>
              <w:fldChar w:fldCharType="end"/>
            </w:r>
          </w:hyperlink>
        </w:p>
        <w:p w14:paraId="1922309F" w14:textId="3AE09B89" w:rsidR="00A05BB1" w:rsidRDefault="009770C3">
          <w:pPr>
            <w:pStyle w:val="30"/>
            <w:tabs>
              <w:tab w:val="right" w:leader="dot" w:pos="8296"/>
            </w:tabs>
            <w:rPr>
              <w:rFonts w:eastAsiaTheme="minorEastAsia"/>
              <w:noProof/>
              <w:lang w:eastAsia="el-GR"/>
            </w:rPr>
          </w:pPr>
          <w:hyperlink w:anchor="_Toc512858318" w:history="1">
            <w:r w:rsidR="00A05BB1" w:rsidRPr="0083024C">
              <w:rPr>
                <w:rStyle w:val="-"/>
                <w:noProof/>
                <w:lang w:val="en-GB"/>
              </w:rPr>
              <w:t>3.4.2. Time Management</w:t>
            </w:r>
            <w:r w:rsidR="00A05BB1">
              <w:rPr>
                <w:noProof/>
                <w:webHidden/>
              </w:rPr>
              <w:tab/>
            </w:r>
            <w:r w:rsidR="00A05BB1">
              <w:rPr>
                <w:noProof/>
                <w:webHidden/>
              </w:rPr>
              <w:fldChar w:fldCharType="begin"/>
            </w:r>
            <w:r w:rsidR="00A05BB1">
              <w:rPr>
                <w:noProof/>
                <w:webHidden/>
              </w:rPr>
              <w:instrText xml:space="preserve"> PAGEREF _Toc512858318 \h </w:instrText>
            </w:r>
            <w:r w:rsidR="00A05BB1">
              <w:rPr>
                <w:noProof/>
                <w:webHidden/>
              </w:rPr>
            </w:r>
            <w:r w:rsidR="00A05BB1">
              <w:rPr>
                <w:noProof/>
                <w:webHidden/>
              </w:rPr>
              <w:fldChar w:fldCharType="separate"/>
            </w:r>
            <w:r w:rsidR="00A05BB1">
              <w:rPr>
                <w:noProof/>
                <w:webHidden/>
              </w:rPr>
              <w:t>26</w:t>
            </w:r>
            <w:r w:rsidR="00A05BB1">
              <w:rPr>
                <w:noProof/>
                <w:webHidden/>
              </w:rPr>
              <w:fldChar w:fldCharType="end"/>
            </w:r>
          </w:hyperlink>
        </w:p>
        <w:p w14:paraId="4FAFF2F7" w14:textId="75479312" w:rsidR="00A05BB1" w:rsidRDefault="009770C3">
          <w:pPr>
            <w:pStyle w:val="30"/>
            <w:tabs>
              <w:tab w:val="right" w:leader="dot" w:pos="8296"/>
            </w:tabs>
            <w:rPr>
              <w:rFonts w:eastAsiaTheme="minorEastAsia"/>
              <w:noProof/>
              <w:lang w:eastAsia="el-GR"/>
            </w:rPr>
          </w:pPr>
          <w:hyperlink w:anchor="_Toc512858319" w:history="1">
            <w:r w:rsidR="00A05BB1" w:rsidRPr="0083024C">
              <w:rPr>
                <w:rStyle w:val="-"/>
                <w:noProof/>
                <w:lang w:val="en-GB"/>
              </w:rPr>
              <w:t>3.4.3. Quality and Evaluation Plan (Dlearn)</w:t>
            </w:r>
            <w:r w:rsidR="00A05BB1">
              <w:rPr>
                <w:noProof/>
                <w:webHidden/>
              </w:rPr>
              <w:tab/>
            </w:r>
            <w:r w:rsidR="00A05BB1">
              <w:rPr>
                <w:noProof/>
                <w:webHidden/>
              </w:rPr>
              <w:fldChar w:fldCharType="begin"/>
            </w:r>
            <w:r w:rsidR="00A05BB1">
              <w:rPr>
                <w:noProof/>
                <w:webHidden/>
              </w:rPr>
              <w:instrText xml:space="preserve"> PAGEREF _Toc512858319 \h </w:instrText>
            </w:r>
            <w:r w:rsidR="00A05BB1">
              <w:rPr>
                <w:noProof/>
                <w:webHidden/>
              </w:rPr>
            </w:r>
            <w:r w:rsidR="00A05BB1">
              <w:rPr>
                <w:noProof/>
                <w:webHidden/>
              </w:rPr>
              <w:fldChar w:fldCharType="separate"/>
            </w:r>
            <w:r w:rsidR="00A05BB1">
              <w:rPr>
                <w:noProof/>
                <w:webHidden/>
              </w:rPr>
              <w:t>26</w:t>
            </w:r>
            <w:r w:rsidR="00A05BB1">
              <w:rPr>
                <w:noProof/>
                <w:webHidden/>
              </w:rPr>
              <w:fldChar w:fldCharType="end"/>
            </w:r>
          </w:hyperlink>
        </w:p>
        <w:p w14:paraId="2C08D835" w14:textId="2BD19626" w:rsidR="00A05BB1" w:rsidRDefault="009770C3">
          <w:pPr>
            <w:pStyle w:val="30"/>
            <w:tabs>
              <w:tab w:val="right" w:leader="dot" w:pos="8296"/>
            </w:tabs>
            <w:rPr>
              <w:rFonts w:eastAsiaTheme="minorEastAsia"/>
              <w:noProof/>
              <w:lang w:eastAsia="el-GR"/>
            </w:rPr>
          </w:pPr>
          <w:hyperlink w:anchor="_Toc512858320" w:history="1">
            <w:r w:rsidR="00A05BB1" w:rsidRPr="0083024C">
              <w:rPr>
                <w:rStyle w:val="-"/>
                <w:noProof/>
                <w:lang w:val="en-GB"/>
              </w:rPr>
              <w:t>3.4.4. Dissemination and Exploitation Plan (FSFE)</w:t>
            </w:r>
            <w:r w:rsidR="00A05BB1">
              <w:rPr>
                <w:noProof/>
                <w:webHidden/>
              </w:rPr>
              <w:tab/>
            </w:r>
            <w:r w:rsidR="00A05BB1">
              <w:rPr>
                <w:noProof/>
                <w:webHidden/>
              </w:rPr>
              <w:fldChar w:fldCharType="begin"/>
            </w:r>
            <w:r w:rsidR="00A05BB1">
              <w:rPr>
                <w:noProof/>
                <w:webHidden/>
              </w:rPr>
              <w:instrText xml:space="preserve"> PAGEREF _Toc512858320 \h </w:instrText>
            </w:r>
            <w:r w:rsidR="00A05BB1">
              <w:rPr>
                <w:noProof/>
                <w:webHidden/>
              </w:rPr>
            </w:r>
            <w:r w:rsidR="00A05BB1">
              <w:rPr>
                <w:noProof/>
                <w:webHidden/>
              </w:rPr>
              <w:fldChar w:fldCharType="separate"/>
            </w:r>
            <w:r w:rsidR="00A05BB1">
              <w:rPr>
                <w:noProof/>
                <w:webHidden/>
              </w:rPr>
              <w:t>26</w:t>
            </w:r>
            <w:r w:rsidR="00A05BB1">
              <w:rPr>
                <w:noProof/>
                <w:webHidden/>
              </w:rPr>
              <w:fldChar w:fldCharType="end"/>
            </w:r>
          </w:hyperlink>
        </w:p>
        <w:p w14:paraId="6A5B2100" w14:textId="755AE6E6" w:rsidR="00A05BB1" w:rsidRDefault="009770C3">
          <w:pPr>
            <w:pStyle w:val="10"/>
            <w:rPr>
              <w:rFonts w:eastAsiaTheme="minorEastAsia"/>
              <w:noProof/>
              <w:lang w:eastAsia="el-GR"/>
            </w:rPr>
          </w:pPr>
          <w:hyperlink w:anchor="_Toc512858321" w:history="1">
            <w:r w:rsidR="00A05BB1" w:rsidRPr="0083024C">
              <w:rPr>
                <w:rStyle w:val="-"/>
                <w:noProof/>
                <w:lang w:val="en-GB"/>
              </w:rPr>
              <w:t>4. Annexes</w:t>
            </w:r>
            <w:r w:rsidR="00A05BB1">
              <w:rPr>
                <w:noProof/>
                <w:webHidden/>
              </w:rPr>
              <w:tab/>
            </w:r>
            <w:r w:rsidR="00A05BB1">
              <w:rPr>
                <w:noProof/>
                <w:webHidden/>
              </w:rPr>
              <w:fldChar w:fldCharType="begin"/>
            </w:r>
            <w:r w:rsidR="00A05BB1">
              <w:rPr>
                <w:noProof/>
                <w:webHidden/>
              </w:rPr>
              <w:instrText xml:space="preserve"> PAGEREF _Toc512858321 \h </w:instrText>
            </w:r>
            <w:r w:rsidR="00A05BB1">
              <w:rPr>
                <w:noProof/>
                <w:webHidden/>
              </w:rPr>
            </w:r>
            <w:r w:rsidR="00A05BB1">
              <w:rPr>
                <w:noProof/>
                <w:webHidden/>
              </w:rPr>
              <w:fldChar w:fldCharType="separate"/>
            </w:r>
            <w:r w:rsidR="00A05BB1">
              <w:rPr>
                <w:noProof/>
                <w:webHidden/>
              </w:rPr>
              <w:t>28</w:t>
            </w:r>
            <w:r w:rsidR="00A05BB1">
              <w:rPr>
                <w:noProof/>
                <w:webHidden/>
              </w:rPr>
              <w:fldChar w:fldCharType="end"/>
            </w:r>
          </w:hyperlink>
        </w:p>
        <w:p w14:paraId="450DDC3C" w14:textId="3E558E36" w:rsidR="00A05BB1" w:rsidRDefault="009770C3">
          <w:pPr>
            <w:pStyle w:val="20"/>
            <w:tabs>
              <w:tab w:val="right" w:leader="dot" w:pos="8296"/>
            </w:tabs>
            <w:rPr>
              <w:rFonts w:eastAsiaTheme="minorEastAsia"/>
              <w:noProof/>
              <w:lang w:eastAsia="el-GR"/>
            </w:rPr>
          </w:pPr>
          <w:hyperlink w:anchor="_Toc512858322" w:history="1">
            <w:r w:rsidR="00A05BB1" w:rsidRPr="0083024C">
              <w:rPr>
                <w:rStyle w:val="-"/>
                <w:noProof/>
                <w:lang w:val="en-GB"/>
              </w:rPr>
              <w:t>4.1. The Project Timetable</w:t>
            </w:r>
            <w:r w:rsidR="00A05BB1">
              <w:rPr>
                <w:noProof/>
                <w:webHidden/>
              </w:rPr>
              <w:tab/>
            </w:r>
            <w:r w:rsidR="00A05BB1">
              <w:rPr>
                <w:noProof/>
                <w:webHidden/>
              </w:rPr>
              <w:fldChar w:fldCharType="begin"/>
            </w:r>
            <w:r w:rsidR="00A05BB1">
              <w:rPr>
                <w:noProof/>
                <w:webHidden/>
              </w:rPr>
              <w:instrText xml:space="preserve"> PAGEREF _Toc512858322 \h </w:instrText>
            </w:r>
            <w:r w:rsidR="00A05BB1">
              <w:rPr>
                <w:noProof/>
                <w:webHidden/>
              </w:rPr>
            </w:r>
            <w:r w:rsidR="00A05BB1">
              <w:rPr>
                <w:noProof/>
                <w:webHidden/>
              </w:rPr>
              <w:fldChar w:fldCharType="separate"/>
            </w:r>
            <w:r w:rsidR="00A05BB1">
              <w:rPr>
                <w:noProof/>
                <w:webHidden/>
              </w:rPr>
              <w:t>28</w:t>
            </w:r>
            <w:r w:rsidR="00A05BB1">
              <w:rPr>
                <w:noProof/>
                <w:webHidden/>
              </w:rPr>
              <w:fldChar w:fldCharType="end"/>
            </w:r>
          </w:hyperlink>
        </w:p>
        <w:p w14:paraId="053E4C95" w14:textId="2584605F" w:rsidR="008F7D01" w:rsidRPr="00F510CF" w:rsidRDefault="008F7D01">
          <w:pPr>
            <w:rPr>
              <w:lang w:val="en-GB"/>
            </w:rPr>
          </w:pPr>
          <w:r w:rsidRPr="00F510CF">
            <w:rPr>
              <w:b/>
              <w:bCs/>
              <w:lang w:val="en-GB"/>
            </w:rPr>
            <w:fldChar w:fldCharType="end"/>
          </w:r>
        </w:p>
      </w:sdtContent>
    </w:sdt>
    <w:p w14:paraId="420CA4A7" w14:textId="26A74FF5" w:rsidR="008F7D01" w:rsidRDefault="008F7D01">
      <w:pPr>
        <w:rPr>
          <w:b/>
          <w:color w:val="7F7F7F"/>
          <w:sz w:val="32"/>
          <w:szCs w:val="32"/>
          <w:lang w:val="en-GB"/>
        </w:rPr>
      </w:pPr>
      <w:r w:rsidRPr="00F510CF">
        <w:rPr>
          <w:b/>
          <w:color w:val="7F7F7F"/>
          <w:sz w:val="32"/>
          <w:szCs w:val="32"/>
          <w:lang w:val="en-GB"/>
        </w:rPr>
        <w:br w:type="page"/>
      </w:r>
    </w:p>
    <w:p w14:paraId="646A5BFE" w14:textId="6A77A8BC" w:rsidR="00BE41F6" w:rsidRPr="003111B9" w:rsidRDefault="00BE41F6" w:rsidP="003111B9">
      <w:pPr>
        <w:pStyle w:val="2"/>
        <w:rPr>
          <w:lang w:val="en-GB"/>
        </w:rPr>
      </w:pPr>
      <w:bookmarkStart w:id="0" w:name="_Toc512858296"/>
      <w:r w:rsidRPr="003111B9">
        <w:rPr>
          <w:lang w:val="en-GB"/>
        </w:rPr>
        <w:lastRenderedPageBreak/>
        <w:t>L</w:t>
      </w:r>
      <w:r w:rsidR="003111B9">
        <w:rPr>
          <w:lang w:val="en-GB"/>
        </w:rPr>
        <w:t>ist</w:t>
      </w:r>
      <w:r w:rsidRPr="003111B9">
        <w:rPr>
          <w:lang w:val="en-GB"/>
        </w:rPr>
        <w:t xml:space="preserve"> </w:t>
      </w:r>
      <w:r w:rsidR="003111B9">
        <w:rPr>
          <w:lang w:val="en-GB"/>
        </w:rPr>
        <w:t>of</w:t>
      </w:r>
      <w:r w:rsidRPr="003111B9">
        <w:rPr>
          <w:lang w:val="en-GB"/>
        </w:rPr>
        <w:t xml:space="preserve"> T</w:t>
      </w:r>
      <w:r w:rsidR="003111B9">
        <w:rPr>
          <w:lang w:val="en-GB"/>
        </w:rPr>
        <w:t>ables</w:t>
      </w:r>
      <w:bookmarkEnd w:id="0"/>
    </w:p>
    <w:p w14:paraId="5F581DD3" w14:textId="77777777" w:rsidR="00BE41F6" w:rsidRPr="007B7A04" w:rsidRDefault="00BE41F6" w:rsidP="00BE41F6">
      <w:pPr>
        <w:spacing w:after="0" w:line="240" w:lineRule="auto"/>
        <w:rPr>
          <w:lang w:val="en-US"/>
        </w:rPr>
      </w:pPr>
    </w:p>
    <w:p w14:paraId="527D1FD6" w14:textId="525DD12E" w:rsidR="00BE41F6" w:rsidRPr="0079612C" w:rsidRDefault="00BE41F6" w:rsidP="00BE41F6">
      <w:pPr>
        <w:tabs>
          <w:tab w:val="right" w:leader="dot" w:pos="9072"/>
        </w:tabs>
        <w:spacing w:after="0" w:line="240" w:lineRule="auto"/>
        <w:rPr>
          <w:lang w:val="en-US"/>
        </w:rPr>
      </w:pPr>
      <w:r w:rsidRPr="0079612C">
        <w:rPr>
          <w:rStyle w:val="af0"/>
          <w:lang w:val="en-US"/>
        </w:rPr>
        <w:t>Table 1</w:t>
      </w:r>
      <w:r w:rsidR="00621606">
        <w:rPr>
          <w:rStyle w:val="af0"/>
          <w:lang w:val="en-US"/>
        </w:rPr>
        <w:t>:</w:t>
      </w:r>
      <w:r w:rsidRPr="0079612C">
        <w:rPr>
          <w:rStyle w:val="af0"/>
          <w:lang w:val="en-US"/>
        </w:rPr>
        <w:t xml:space="preserve"> </w:t>
      </w:r>
      <w:r w:rsidRPr="00BE41F6">
        <w:rPr>
          <w:rStyle w:val="af0"/>
          <w:lang w:val="en-US"/>
        </w:rPr>
        <w:t>Overview of project outputs</w:t>
      </w:r>
      <w:r w:rsidRPr="0079612C">
        <w:rPr>
          <w:lang w:val="en-US"/>
        </w:rPr>
        <w:tab/>
        <w:t xml:space="preserve"> </w:t>
      </w:r>
      <w:r w:rsidR="00621606">
        <w:rPr>
          <w:lang w:val="en-US"/>
        </w:rPr>
        <w:t>7</w:t>
      </w:r>
    </w:p>
    <w:p w14:paraId="253B3C12" w14:textId="305B8755" w:rsidR="00BE41F6" w:rsidRPr="0079612C" w:rsidRDefault="00BE41F6" w:rsidP="00BE41F6">
      <w:pPr>
        <w:tabs>
          <w:tab w:val="right" w:leader="dot" w:pos="9072"/>
        </w:tabs>
        <w:spacing w:after="0" w:line="240" w:lineRule="auto"/>
        <w:rPr>
          <w:i/>
          <w:iCs/>
          <w:lang w:val="en-US"/>
        </w:rPr>
      </w:pPr>
      <w:r w:rsidRPr="0079612C">
        <w:rPr>
          <w:rStyle w:val="af0"/>
          <w:lang w:val="en-US"/>
        </w:rPr>
        <w:t>Table 2</w:t>
      </w:r>
      <w:r w:rsidR="00621606">
        <w:rPr>
          <w:rStyle w:val="af0"/>
          <w:lang w:val="en-US"/>
        </w:rPr>
        <w:t>:</w:t>
      </w:r>
      <w:r w:rsidRPr="0079612C">
        <w:rPr>
          <w:rStyle w:val="af0"/>
          <w:lang w:val="en-US"/>
        </w:rPr>
        <w:t xml:space="preserve"> </w:t>
      </w:r>
      <w:r w:rsidR="00D30E8C" w:rsidRPr="00D30E8C">
        <w:rPr>
          <w:rStyle w:val="af0"/>
          <w:lang w:val="en-US"/>
        </w:rPr>
        <w:t>List of Project Management activities</w:t>
      </w:r>
      <w:r w:rsidRPr="0079612C">
        <w:rPr>
          <w:lang w:val="en-US"/>
        </w:rPr>
        <w:tab/>
      </w:r>
      <w:r w:rsidR="00621606">
        <w:rPr>
          <w:lang w:val="en-US"/>
        </w:rPr>
        <w:t>9</w:t>
      </w:r>
      <w:r w:rsidRPr="0079612C">
        <w:rPr>
          <w:lang w:val="en-US"/>
        </w:rPr>
        <w:t xml:space="preserve"> </w:t>
      </w:r>
    </w:p>
    <w:p w14:paraId="6C7C4485" w14:textId="0428B70B" w:rsidR="00BE41F6" w:rsidRPr="0079612C" w:rsidRDefault="00BE41F6" w:rsidP="00BE41F6">
      <w:pPr>
        <w:tabs>
          <w:tab w:val="right" w:leader="dot" w:pos="9072"/>
        </w:tabs>
        <w:spacing w:after="0" w:line="240" w:lineRule="auto"/>
        <w:rPr>
          <w:lang w:val="en-US"/>
        </w:rPr>
      </w:pPr>
      <w:r w:rsidRPr="0079612C">
        <w:rPr>
          <w:rStyle w:val="af0"/>
          <w:lang w:val="en-US"/>
        </w:rPr>
        <w:t>Table 3</w:t>
      </w:r>
      <w:r w:rsidR="00621606">
        <w:rPr>
          <w:rStyle w:val="af0"/>
          <w:lang w:val="en-US"/>
        </w:rPr>
        <w:t>:</w:t>
      </w:r>
      <w:r w:rsidRPr="0079612C">
        <w:rPr>
          <w:rStyle w:val="af0"/>
          <w:lang w:val="en-US"/>
        </w:rPr>
        <w:t xml:space="preserve"> </w:t>
      </w:r>
      <w:r w:rsidR="00D30E8C" w:rsidRPr="00D30E8C">
        <w:rPr>
          <w:rStyle w:val="af0"/>
          <w:lang w:val="en-US"/>
        </w:rPr>
        <w:t>Management Committee and Advisory Board</w:t>
      </w:r>
      <w:r w:rsidRPr="0079612C">
        <w:rPr>
          <w:lang w:val="en-US"/>
        </w:rPr>
        <w:tab/>
        <w:t xml:space="preserve"> 1</w:t>
      </w:r>
      <w:r w:rsidR="00621606">
        <w:rPr>
          <w:lang w:val="en-US"/>
        </w:rPr>
        <w:t>1</w:t>
      </w:r>
      <w:r w:rsidRPr="0079612C">
        <w:rPr>
          <w:lang w:val="en-US"/>
        </w:rPr>
        <w:t xml:space="preserve"> </w:t>
      </w:r>
    </w:p>
    <w:p w14:paraId="765D952E" w14:textId="6E44849E" w:rsidR="00BE41F6" w:rsidRDefault="00BE41F6" w:rsidP="00BE41F6">
      <w:pPr>
        <w:tabs>
          <w:tab w:val="right" w:leader="dot" w:pos="9072"/>
        </w:tabs>
        <w:spacing w:after="0" w:line="240" w:lineRule="auto"/>
        <w:rPr>
          <w:lang w:val="en-US"/>
        </w:rPr>
      </w:pPr>
      <w:bookmarkStart w:id="1" w:name="_Hlk503440720"/>
      <w:r w:rsidRPr="0079612C">
        <w:rPr>
          <w:rStyle w:val="af0"/>
          <w:lang w:val="en-US"/>
        </w:rPr>
        <w:t>Table 4</w:t>
      </w:r>
      <w:r w:rsidR="00621606">
        <w:rPr>
          <w:rStyle w:val="af0"/>
          <w:lang w:val="en-US"/>
        </w:rPr>
        <w:t>:</w:t>
      </w:r>
      <w:r w:rsidRPr="0079612C">
        <w:rPr>
          <w:rStyle w:val="af0"/>
          <w:lang w:val="en-US"/>
        </w:rPr>
        <w:t xml:space="preserve"> </w:t>
      </w:r>
      <w:r w:rsidR="00D30E8C" w:rsidRPr="00D30E8C">
        <w:rPr>
          <w:rStyle w:val="af0"/>
          <w:lang w:val="en-US"/>
        </w:rPr>
        <w:t>Other Project Management roles</w:t>
      </w:r>
      <w:r w:rsidRPr="0079612C">
        <w:rPr>
          <w:lang w:val="en-US"/>
        </w:rPr>
        <w:tab/>
        <w:t xml:space="preserve"> 1</w:t>
      </w:r>
      <w:r w:rsidR="00621606">
        <w:rPr>
          <w:lang w:val="en-US"/>
        </w:rPr>
        <w:t>1</w:t>
      </w:r>
      <w:r w:rsidRPr="007B7A04">
        <w:rPr>
          <w:lang w:val="en-US"/>
        </w:rPr>
        <w:t xml:space="preserve"> </w:t>
      </w:r>
    </w:p>
    <w:p w14:paraId="5A1EF17B" w14:textId="09C6F7C6" w:rsidR="00D30E8C" w:rsidRDefault="00D30E8C" w:rsidP="00D30E8C">
      <w:pPr>
        <w:tabs>
          <w:tab w:val="right" w:leader="dot" w:pos="9072"/>
        </w:tabs>
        <w:spacing w:after="0" w:line="240" w:lineRule="auto"/>
        <w:rPr>
          <w:lang w:val="en-US"/>
        </w:rPr>
      </w:pPr>
      <w:bookmarkStart w:id="2" w:name="_Hlk503440799"/>
      <w:bookmarkEnd w:id="1"/>
      <w:r w:rsidRPr="0079612C">
        <w:rPr>
          <w:rStyle w:val="af0"/>
          <w:lang w:val="en-US"/>
        </w:rPr>
        <w:t xml:space="preserve">Table </w:t>
      </w:r>
      <w:r>
        <w:rPr>
          <w:rStyle w:val="af0"/>
          <w:lang w:val="en-US"/>
        </w:rPr>
        <w:t>5</w:t>
      </w:r>
      <w:r w:rsidR="00621606">
        <w:rPr>
          <w:rStyle w:val="af0"/>
          <w:lang w:val="en-US"/>
        </w:rPr>
        <w:t>:</w:t>
      </w:r>
      <w:r w:rsidRPr="0079612C">
        <w:rPr>
          <w:rStyle w:val="af0"/>
          <w:lang w:val="en-US"/>
        </w:rPr>
        <w:t xml:space="preserve"> </w:t>
      </w:r>
      <w:r w:rsidRPr="00D30E8C">
        <w:rPr>
          <w:rStyle w:val="af0"/>
          <w:lang w:val="en-US"/>
        </w:rPr>
        <w:t>Workplan example</w:t>
      </w:r>
      <w:r w:rsidRPr="0079612C">
        <w:rPr>
          <w:lang w:val="en-US"/>
        </w:rPr>
        <w:tab/>
        <w:t xml:space="preserve"> 1</w:t>
      </w:r>
      <w:r w:rsidR="00621606">
        <w:rPr>
          <w:lang w:val="en-US"/>
        </w:rPr>
        <w:t>2</w:t>
      </w:r>
      <w:r w:rsidRPr="007B7A04">
        <w:rPr>
          <w:lang w:val="en-US"/>
        </w:rPr>
        <w:t xml:space="preserve"> </w:t>
      </w:r>
    </w:p>
    <w:p w14:paraId="204D944A" w14:textId="7957F337" w:rsidR="00A22FFF" w:rsidRDefault="00A22FFF" w:rsidP="00D30E8C">
      <w:pPr>
        <w:tabs>
          <w:tab w:val="right" w:leader="dot" w:pos="9072"/>
        </w:tabs>
        <w:spacing w:after="0" w:line="240" w:lineRule="auto"/>
        <w:rPr>
          <w:lang w:val="en-US"/>
        </w:rPr>
      </w:pPr>
      <w:r w:rsidRPr="0079612C">
        <w:rPr>
          <w:rStyle w:val="af0"/>
          <w:lang w:val="en-US"/>
        </w:rPr>
        <w:t xml:space="preserve">Table </w:t>
      </w:r>
      <w:r w:rsidRPr="00A22FFF">
        <w:rPr>
          <w:rStyle w:val="af0"/>
          <w:lang w:val="en-US"/>
        </w:rPr>
        <w:t>6: Peer</w:t>
      </w:r>
      <w:r w:rsidR="00C45873">
        <w:rPr>
          <w:rStyle w:val="af0"/>
          <w:lang w:val="en-US"/>
        </w:rPr>
        <w:t xml:space="preserve"> </w:t>
      </w:r>
      <w:r w:rsidR="00C45873" w:rsidRPr="00C45873">
        <w:rPr>
          <w:rStyle w:val="af0"/>
          <w:lang w:val="en-US"/>
        </w:rPr>
        <w:t>Review Committee</w:t>
      </w:r>
      <w:r w:rsidRPr="0079612C">
        <w:rPr>
          <w:lang w:val="en-US"/>
        </w:rPr>
        <w:tab/>
        <w:t xml:space="preserve"> 1</w:t>
      </w:r>
      <w:r>
        <w:rPr>
          <w:lang w:val="en-US"/>
        </w:rPr>
        <w:t>3</w:t>
      </w:r>
      <w:r w:rsidRPr="007B7A04">
        <w:rPr>
          <w:lang w:val="en-US"/>
        </w:rPr>
        <w:t xml:space="preserve"> </w:t>
      </w:r>
    </w:p>
    <w:bookmarkEnd w:id="2"/>
    <w:p w14:paraId="0D2D424C" w14:textId="1E8170E1" w:rsidR="00D30E8C" w:rsidRDefault="00D30E8C" w:rsidP="00D30E8C">
      <w:pPr>
        <w:tabs>
          <w:tab w:val="right" w:leader="dot" w:pos="9072"/>
        </w:tabs>
        <w:spacing w:after="0" w:line="240" w:lineRule="auto"/>
        <w:rPr>
          <w:lang w:val="en-US"/>
        </w:rPr>
      </w:pPr>
      <w:r w:rsidRPr="0079612C">
        <w:rPr>
          <w:rStyle w:val="af0"/>
          <w:lang w:val="en-US"/>
        </w:rPr>
        <w:t xml:space="preserve">Table </w:t>
      </w:r>
      <w:r w:rsidR="00A22FFF">
        <w:rPr>
          <w:rStyle w:val="af0"/>
          <w:lang w:val="en-US"/>
        </w:rPr>
        <w:t>7</w:t>
      </w:r>
      <w:r w:rsidR="00621606">
        <w:rPr>
          <w:rStyle w:val="af0"/>
          <w:lang w:val="en-US"/>
        </w:rPr>
        <w:t>:</w:t>
      </w:r>
      <w:r w:rsidRPr="0079612C">
        <w:rPr>
          <w:rStyle w:val="af0"/>
          <w:lang w:val="en-US"/>
        </w:rPr>
        <w:t xml:space="preserve"> </w:t>
      </w:r>
      <w:r w:rsidR="004913E2" w:rsidRPr="004913E2">
        <w:rPr>
          <w:rStyle w:val="af0"/>
          <w:lang w:val="en-US"/>
        </w:rPr>
        <w:t>List of deliverables within each Activity</w:t>
      </w:r>
      <w:r w:rsidRPr="0079612C">
        <w:rPr>
          <w:lang w:val="en-US"/>
        </w:rPr>
        <w:tab/>
        <w:t xml:space="preserve"> 1</w:t>
      </w:r>
      <w:r w:rsidR="00621606">
        <w:rPr>
          <w:lang w:val="en-US"/>
        </w:rPr>
        <w:t>4</w:t>
      </w:r>
      <w:r w:rsidRPr="007B7A04">
        <w:rPr>
          <w:lang w:val="en-US"/>
        </w:rPr>
        <w:t xml:space="preserve"> </w:t>
      </w:r>
    </w:p>
    <w:p w14:paraId="1E2B3A4C" w14:textId="7615D142" w:rsidR="00A22FFF" w:rsidRDefault="00A22FFF" w:rsidP="00A22FFF">
      <w:pPr>
        <w:tabs>
          <w:tab w:val="right" w:leader="dot" w:pos="9072"/>
        </w:tabs>
        <w:spacing w:after="0" w:line="240" w:lineRule="auto"/>
        <w:rPr>
          <w:lang w:val="en-US"/>
        </w:rPr>
      </w:pPr>
      <w:r w:rsidRPr="0079612C">
        <w:rPr>
          <w:rStyle w:val="af0"/>
          <w:lang w:val="en-US"/>
        </w:rPr>
        <w:t xml:space="preserve">Table </w:t>
      </w:r>
      <w:r w:rsidRPr="00A22FFF">
        <w:rPr>
          <w:rStyle w:val="af0"/>
          <w:lang w:val="en-US"/>
        </w:rPr>
        <w:t>8: FOSS4SMEs e-mailing list</w:t>
      </w:r>
      <w:r w:rsidRPr="0079612C">
        <w:rPr>
          <w:lang w:val="en-US"/>
        </w:rPr>
        <w:tab/>
        <w:t xml:space="preserve"> </w:t>
      </w:r>
      <w:r>
        <w:rPr>
          <w:lang w:val="en-US"/>
        </w:rPr>
        <w:t>2</w:t>
      </w:r>
      <w:r w:rsidR="00621606">
        <w:rPr>
          <w:lang w:val="en-US"/>
        </w:rPr>
        <w:t>2</w:t>
      </w:r>
      <w:r w:rsidRPr="007B7A04">
        <w:rPr>
          <w:lang w:val="en-US"/>
        </w:rPr>
        <w:t xml:space="preserve"> </w:t>
      </w:r>
    </w:p>
    <w:p w14:paraId="66774124" w14:textId="77777777" w:rsidR="00A22FFF" w:rsidRDefault="00A22FFF" w:rsidP="00D30E8C">
      <w:pPr>
        <w:tabs>
          <w:tab w:val="right" w:leader="dot" w:pos="9072"/>
        </w:tabs>
        <w:spacing w:after="0" w:line="240" w:lineRule="auto"/>
        <w:rPr>
          <w:lang w:val="en-US"/>
        </w:rPr>
      </w:pPr>
    </w:p>
    <w:p w14:paraId="4839AF4B" w14:textId="77777777" w:rsidR="00A22FFF" w:rsidRDefault="00A22FFF" w:rsidP="00D30E8C">
      <w:pPr>
        <w:tabs>
          <w:tab w:val="right" w:leader="dot" w:pos="9072"/>
        </w:tabs>
        <w:spacing w:after="0" w:line="240" w:lineRule="auto"/>
        <w:rPr>
          <w:lang w:val="en-US"/>
        </w:rPr>
      </w:pPr>
    </w:p>
    <w:p w14:paraId="666A50CD" w14:textId="77777777" w:rsidR="00A22FFF" w:rsidRPr="00A22FFF" w:rsidRDefault="00A22FFF" w:rsidP="00A22FFF">
      <w:pPr>
        <w:rPr>
          <w:lang w:val="en-GB"/>
        </w:rPr>
      </w:pPr>
    </w:p>
    <w:p w14:paraId="29B17FB1" w14:textId="29F176DA" w:rsidR="00A22FFF" w:rsidRDefault="00A22FFF" w:rsidP="00A22FFF">
      <w:pPr>
        <w:pStyle w:val="2"/>
        <w:rPr>
          <w:lang w:val="en-GB"/>
        </w:rPr>
      </w:pPr>
      <w:bookmarkStart w:id="3" w:name="_Toc512858297"/>
      <w:r>
        <w:rPr>
          <w:lang w:val="en-GB"/>
        </w:rPr>
        <w:t>Glossary of acronyms and abbreviations</w:t>
      </w:r>
      <w:bookmarkEnd w:id="3"/>
    </w:p>
    <w:p w14:paraId="197C70DC" w14:textId="77777777" w:rsidR="00A22FFF" w:rsidRDefault="00A22FFF" w:rsidP="00A22FFF">
      <w:pPr>
        <w:jc w:val="both"/>
        <w:rPr>
          <w:lang w:val="en-GB"/>
        </w:rPr>
      </w:pPr>
    </w:p>
    <w:tbl>
      <w:tblPr>
        <w:tblStyle w:val="4"/>
        <w:tblW w:w="0" w:type="auto"/>
        <w:tblLook w:val="04A0" w:firstRow="1" w:lastRow="0" w:firstColumn="1" w:lastColumn="0" w:noHBand="0" w:noVBand="1"/>
      </w:tblPr>
      <w:tblGrid>
        <w:gridCol w:w="1293"/>
        <w:gridCol w:w="5937"/>
      </w:tblGrid>
      <w:tr w:rsidR="00A22FFF" w:rsidRPr="00544E6C" w14:paraId="3DFF79D4" w14:textId="77777777" w:rsidTr="00A71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56026D4E" w14:textId="38CB36D5" w:rsidR="00A22FFF" w:rsidRDefault="00A22FFF" w:rsidP="00FF5F4D">
            <w:pPr>
              <w:jc w:val="both"/>
              <w:rPr>
                <w:lang w:val="en-GB"/>
              </w:rPr>
            </w:pPr>
            <w:r>
              <w:rPr>
                <w:lang w:val="en-GB"/>
              </w:rPr>
              <w:t>FOSS4SMES</w:t>
            </w:r>
          </w:p>
        </w:tc>
        <w:tc>
          <w:tcPr>
            <w:tcW w:w="5937" w:type="dxa"/>
          </w:tcPr>
          <w:p w14:paraId="36282AD2" w14:textId="24CF1A0D" w:rsidR="00A22FFF" w:rsidRPr="00A75580" w:rsidRDefault="00A71218" w:rsidP="00FF5F4D">
            <w:pPr>
              <w:jc w:val="both"/>
              <w:cnfStyle w:val="100000000000" w:firstRow="1" w:lastRow="0" w:firstColumn="0" w:lastColumn="0" w:oddVBand="0" w:evenVBand="0" w:oddHBand="0" w:evenHBand="0" w:firstRowFirstColumn="0" w:firstRowLastColumn="0" w:lastRowFirstColumn="0" w:lastRowLastColumn="0"/>
              <w:rPr>
                <w:b w:val="0"/>
                <w:lang w:val="en-GB"/>
              </w:rPr>
            </w:pPr>
            <w:r w:rsidRPr="00A75580">
              <w:rPr>
                <w:b w:val="0"/>
                <w:lang w:val="en-GB"/>
              </w:rPr>
              <w:t>Free and Open Source Software for Small Medium Enterprises</w:t>
            </w:r>
          </w:p>
        </w:tc>
      </w:tr>
      <w:tr w:rsidR="00A22FFF" w14:paraId="5575F113"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0CF1950F" w14:textId="77777777" w:rsidR="00A22FFF" w:rsidRDefault="00A22FFF" w:rsidP="00FF5F4D">
            <w:pPr>
              <w:jc w:val="both"/>
              <w:rPr>
                <w:lang w:val="en-GB"/>
              </w:rPr>
            </w:pPr>
            <w:r>
              <w:rPr>
                <w:lang w:val="en-GB"/>
              </w:rPr>
              <w:t>PM</w:t>
            </w:r>
          </w:p>
        </w:tc>
        <w:tc>
          <w:tcPr>
            <w:tcW w:w="5937" w:type="dxa"/>
          </w:tcPr>
          <w:p w14:paraId="2AF0082A" w14:textId="38186113"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Project Manager</w:t>
            </w:r>
          </w:p>
        </w:tc>
      </w:tr>
      <w:tr w:rsidR="00A22FFF" w14:paraId="61D4D941"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28AE3A20" w14:textId="77777777" w:rsidR="00A22FFF" w:rsidRDefault="00A22FFF" w:rsidP="00FF5F4D">
            <w:pPr>
              <w:jc w:val="both"/>
              <w:rPr>
                <w:lang w:val="en-GB"/>
              </w:rPr>
            </w:pPr>
            <w:r>
              <w:rPr>
                <w:lang w:val="en-GB"/>
              </w:rPr>
              <w:t>PC</w:t>
            </w:r>
          </w:p>
        </w:tc>
        <w:tc>
          <w:tcPr>
            <w:tcW w:w="5937" w:type="dxa"/>
          </w:tcPr>
          <w:p w14:paraId="3EF89765" w14:textId="06736875" w:rsidR="00A22FFF" w:rsidRDefault="00A71218" w:rsidP="00FF5F4D">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Project Coordinator</w:t>
            </w:r>
          </w:p>
        </w:tc>
      </w:tr>
      <w:tr w:rsidR="00A22FFF" w14:paraId="58AAE5EB"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3D9F6B1B" w14:textId="77777777" w:rsidR="00A22FFF" w:rsidRDefault="00A22FFF" w:rsidP="00FF5F4D">
            <w:pPr>
              <w:jc w:val="both"/>
              <w:rPr>
                <w:lang w:val="en-GB"/>
              </w:rPr>
            </w:pPr>
            <w:r>
              <w:rPr>
                <w:lang w:val="en-GB"/>
              </w:rPr>
              <w:t>MC</w:t>
            </w:r>
          </w:p>
        </w:tc>
        <w:tc>
          <w:tcPr>
            <w:tcW w:w="5937" w:type="dxa"/>
          </w:tcPr>
          <w:p w14:paraId="27DCB224" w14:textId="08FFBFCD"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Management Committee</w:t>
            </w:r>
          </w:p>
        </w:tc>
      </w:tr>
      <w:tr w:rsidR="00A22FFF" w14:paraId="113FD815"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2F435638" w14:textId="77777777" w:rsidR="00A22FFF" w:rsidRDefault="00A22FFF" w:rsidP="00FF5F4D">
            <w:pPr>
              <w:jc w:val="both"/>
              <w:rPr>
                <w:lang w:val="en-GB"/>
              </w:rPr>
            </w:pPr>
            <w:r>
              <w:rPr>
                <w:lang w:val="en-GB"/>
              </w:rPr>
              <w:t>AB</w:t>
            </w:r>
          </w:p>
        </w:tc>
        <w:tc>
          <w:tcPr>
            <w:tcW w:w="5937" w:type="dxa"/>
          </w:tcPr>
          <w:p w14:paraId="454F60C2" w14:textId="74766169" w:rsidR="00A22FFF" w:rsidRDefault="00A71218" w:rsidP="00FF5F4D">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Advisory Board</w:t>
            </w:r>
          </w:p>
        </w:tc>
      </w:tr>
      <w:tr w:rsidR="00A22FFF" w14:paraId="3C9BB104"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59515CCB" w14:textId="77777777" w:rsidR="00A22FFF" w:rsidRDefault="00A22FFF" w:rsidP="00FF5F4D">
            <w:pPr>
              <w:jc w:val="both"/>
              <w:rPr>
                <w:lang w:val="en-GB"/>
              </w:rPr>
            </w:pPr>
            <w:r>
              <w:rPr>
                <w:lang w:val="en-GB"/>
              </w:rPr>
              <w:t>QM</w:t>
            </w:r>
          </w:p>
        </w:tc>
        <w:tc>
          <w:tcPr>
            <w:tcW w:w="5937" w:type="dxa"/>
          </w:tcPr>
          <w:p w14:paraId="2161B64F" w14:textId="4A678DBD"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Quality Manager</w:t>
            </w:r>
          </w:p>
        </w:tc>
      </w:tr>
      <w:tr w:rsidR="00A22FFF" w:rsidRPr="00544E6C" w14:paraId="5EDEA467"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3BE2C8C2" w14:textId="77777777" w:rsidR="00A22FFF" w:rsidRDefault="00A22FFF" w:rsidP="00FF5F4D">
            <w:pPr>
              <w:jc w:val="both"/>
              <w:rPr>
                <w:lang w:val="en-GB"/>
              </w:rPr>
            </w:pPr>
            <w:r>
              <w:rPr>
                <w:lang w:val="en-GB"/>
              </w:rPr>
              <w:t>FOSS-BU</w:t>
            </w:r>
          </w:p>
        </w:tc>
        <w:tc>
          <w:tcPr>
            <w:tcW w:w="5937" w:type="dxa"/>
          </w:tcPr>
          <w:p w14:paraId="063CA04F" w14:textId="792EED28" w:rsidR="00A22FFF" w:rsidRDefault="00A71218" w:rsidP="00FF5F4D">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Free and Open Source Software – Business User</w:t>
            </w:r>
          </w:p>
        </w:tc>
      </w:tr>
      <w:tr w:rsidR="00A22FFF" w14:paraId="069C96DF"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1E55FBFB" w14:textId="77777777" w:rsidR="00A22FFF" w:rsidRDefault="00A22FFF" w:rsidP="00FF5F4D">
            <w:pPr>
              <w:jc w:val="both"/>
              <w:rPr>
                <w:lang w:val="en-GB"/>
              </w:rPr>
            </w:pPr>
            <w:r>
              <w:rPr>
                <w:lang w:val="en-GB"/>
              </w:rPr>
              <w:t>ATL</w:t>
            </w:r>
          </w:p>
        </w:tc>
        <w:tc>
          <w:tcPr>
            <w:tcW w:w="5937" w:type="dxa"/>
          </w:tcPr>
          <w:p w14:paraId="63B0899F" w14:textId="41BBD826"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Atlantis Engineering S.A.</w:t>
            </w:r>
          </w:p>
        </w:tc>
      </w:tr>
      <w:tr w:rsidR="00A22FFF" w14:paraId="19F96AC0"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40549106" w14:textId="77777777" w:rsidR="00A22FFF" w:rsidRDefault="00A22FFF" w:rsidP="00FF5F4D">
            <w:pPr>
              <w:jc w:val="both"/>
              <w:rPr>
                <w:lang w:val="en-GB"/>
              </w:rPr>
            </w:pPr>
            <w:proofErr w:type="spellStart"/>
            <w:r>
              <w:rPr>
                <w:lang w:val="en-GB"/>
              </w:rPr>
              <w:t>Dlearn</w:t>
            </w:r>
            <w:proofErr w:type="spellEnd"/>
          </w:p>
        </w:tc>
        <w:tc>
          <w:tcPr>
            <w:tcW w:w="5937" w:type="dxa"/>
          </w:tcPr>
          <w:p w14:paraId="074C6CDF" w14:textId="40543E48" w:rsidR="00A22FFF" w:rsidRDefault="00A71218" w:rsidP="00A71218">
            <w:pPr>
              <w:cnfStyle w:val="000000000000" w:firstRow="0" w:lastRow="0" w:firstColumn="0" w:lastColumn="0" w:oddVBand="0" w:evenVBand="0" w:oddHBand="0" w:evenHBand="0" w:firstRowFirstColumn="0" w:firstRowLastColumn="0" w:lastRowFirstColumn="0" w:lastRowLastColumn="0"/>
              <w:rPr>
                <w:lang w:val="en-GB"/>
              </w:rPr>
            </w:pPr>
            <w:r w:rsidRPr="00A71218">
              <w:rPr>
                <w:lang w:val="en-GB"/>
              </w:rPr>
              <w:t>EUROPEAN DIGITAL LEARNING NETWORK</w:t>
            </w:r>
          </w:p>
        </w:tc>
      </w:tr>
      <w:tr w:rsidR="00A22FFF" w14:paraId="6374A40A"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10810306" w14:textId="77777777" w:rsidR="00A22FFF" w:rsidRDefault="00A22FFF" w:rsidP="00FF5F4D">
            <w:pPr>
              <w:jc w:val="both"/>
              <w:rPr>
                <w:lang w:val="en-GB"/>
              </w:rPr>
            </w:pPr>
            <w:r>
              <w:rPr>
                <w:lang w:val="en-GB"/>
              </w:rPr>
              <w:t>SKUNI</w:t>
            </w:r>
          </w:p>
        </w:tc>
        <w:tc>
          <w:tcPr>
            <w:tcW w:w="5937" w:type="dxa"/>
          </w:tcPr>
          <w:p w14:paraId="405DA44B" w14:textId="6FDA352D"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sidRPr="00A71218">
              <w:rPr>
                <w:lang w:val="en-GB"/>
              </w:rPr>
              <w:t xml:space="preserve">University of </w:t>
            </w:r>
            <w:proofErr w:type="spellStart"/>
            <w:r w:rsidRPr="00A71218">
              <w:rPr>
                <w:lang w:val="en-GB"/>
              </w:rPr>
              <w:t>Skövde</w:t>
            </w:r>
            <w:proofErr w:type="spellEnd"/>
          </w:p>
        </w:tc>
      </w:tr>
      <w:tr w:rsidR="00A22FFF" w14:paraId="423A4FF8"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0CC608D3" w14:textId="77777777" w:rsidR="00A22FFF" w:rsidRDefault="00A22FFF" w:rsidP="00FF5F4D">
            <w:pPr>
              <w:jc w:val="both"/>
              <w:rPr>
                <w:lang w:val="en-GB"/>
              </w:rPr>
            </w:pPr>
            <w:r>
              <w:rPr>
                <w:lang w:val="en-GB"/>
              </w:rPr>
              <w:t>OFE</w:t>
            </w:r>
          </w:p>
        </w:tc>
        <w:tc>
          <w:tcPr>
            <w:tcW w:w="5937" w:type="dxa"/>
          </w:tcPr>
          <w:p w14:paraId="244D3D6D" w14:textId="062E98DC" w:rsidR="00A22FFF" w:rsidRDefault="00A71218" w:rsidP="00FF5F4D">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OpenForum Europe</w:t>
            </w:r>
          </w:p>
        </w:tc>
      </w:tr>
      <w:tr w:rsidR="00A22FFF" w:rsidRPr="00544E6C" w14:paraId="66090EDF"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521AC0F9" w14:textId="77777777" w:rsidR="00A22FFF" w:rsidRDefault="00A22FFF" w:rsidP="00FF5F4D">
            <w:pPr>
              <w:jc w:val="both"/>
              <w:rPr>
                <w:lang w:val="en-GB"/>
              </w:rPr>
            </w:pPr>
            <w:r>
              <w:rPr>
                <w:lang w:val="en-GB"/>
              </w:rPr>
              <w:t>FSFE</w:t>
            </w:r>
          </w:p>
        </w:tc>
        <w:tc>
          <w:tcPr>
            <w:tcW w:w="5937" w:type="dxa"/>
          </w:tcPr>
          <w:p w14:paraId="6769EF2A" w14:textId="45ACD6D5"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Free Software Foundation Europe</w:t>
            </w:r>
            <w:r w:rsidR="00621606">
              <w:rPr>
                <w:lang w:val="en-GB"/>
              </w:rPr>
              <w:t xml:space="preserve"> </w:t>
            </w:r>
            <w:proofErr w:type="spellStart"/>
            <w:r w:rsidR="00621606">
              <w:rPr>
                <w:lang w:val="en-GB"/>
              </w:rPr>
              <w:t>e.V.</w:t>
            </w:r>
            <w:proofErr w:type="spellEnd"/>
          </w:p>
        </w:tc>
      </w:tr>
      <w:tr w:rsidR="00A22FFF" w14:paraId="6967D9BA"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048C8171" w14:textId="77777777" w:rsidR="00A22FFF" w:rsidRDefault="00A22FFF" w:rsidP="00FF5F4D">
            <w:pPr>
              <w:jc w:val="both"/>
              <w:rPr>
                <w:lang w:val="en-GB"/>
              </w:rPr>
            </w:pPr>
            <w:r>
              <w:rPr>
                <w:lang w:val="en-GB"/>
              </w:rPr>
              <w:t>DIT</w:t>
            </w:r>
          </w:p>
        </w:tc>
        <w:tc>
          <w:tcPr>
            <w:tcW w:w="5937" w:type="dxa"/>
          </w:tcPr>
          <w:p w14:paraId="1D4E8C44" w14:textId="1C66CF30" w:rsidR="00A22FFF" w:rsidRDefault="00A71218" w:rsidP="00FF5F4D">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Dublin Institute of Technology</w:t>
            </w:r>
          </w:p>
        </w:tc>
      </w:tr>
      <w:tr w:rsidR="00A22FFF" w14:paraId="65E8C1A4"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5018AA48" w14:textId="77777777" w:rsidR="00A22FFF" w:rsidRDefault="00A22FFF" w:rsidP="00FF5F4D">
            <w:pPr>
              <w:jc w:val="both"/>
              <w:rPr>
                <w:lang w:val="en-GB"/>
              </w:rPr>
            </w:pPr>
            <w:r>
              <w:rPr>
                <w:lang w:val="en-GB"/>
              </w:rPr>
              <w:t>VET</w:t>
            </w:r>
          </w:p>
        </w:tc>
        <w:tc>
          <w:tcPr>
            <w:tcW w:w="5937" w:type="dxa"/>
          </w:tcPr>
          <w:p w14:paraId="5D4973B5" w14:textId="79CAA952"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Vocational Education and Training</w:t>
            </w:r>
          </w:p>
        </w:tc>
      </w:tr>
      <w:tr w:rsidR="00A22FFF" w:rsidRPr="00544E6C" w14:paraId="35A42169" w14:textId="77777777" w:rsidTr="00A71218">
        <w:tc>
          <w:tcPr>
            <w:cnfStyle w:val="001000000000" w:firstRow="0" w:lastRow="0" w:firstColumn="1" w:lastColumn="0" w:oddVBand="0" w:evenVBand="0" w:oddHBand="0" w:evenHBand="0" w:firstRowFirstColumn="0" w:firstRowLastColumn="0" w:lastRowFirstColumn="0" w:lastRowLastColumn="0"/>
            <w:tcW w:w="1293" w:type="dxa"/>
          </w:tcPr>
          <w:p w14:paraId="2D599715" w14:textId="77777777" w:rsidR="00A22FFF" w:rsidRDefault="00A22FFF" w:rsidP="00FF5F4D">
            <w:pPr>
              <w:jc w:val="both"/>
              <w:rPr>
                <w:lang w:val="en-GB"/>
              </w:rPr>
            </w:pPr>
            <w:r>
              <w:rPr>
                <w:lang w:val="en-GB"/>
              </w:rPr>
              <w:t>ECVET</w:t>
            </w:r>
          </w:p>
        </w:tc>
        <w:tc>
          <w:tcPr>
            <w:tcW w:w="5937" w:type="dxa"/>
          </w:tcPr>
          <w:p w14:paraId="6105C6AF" w14:textId="1026D11B" w:rsidR="00A22FFF" w:rsidRDefault="00A71218" w:rsidP="00FF5F4D">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European Credit</w:t>
            </w:r>
            <w:r w:rsidR="00A75580">
              <w:rPr>
                <w:lang w:val="en-GB"/>
              </w:rPr>
              <w:t xml:space="preserve"> System for</w:t>
            </w:r>
            <w:r>
              <w:rPr>
                <w:lang w:val="en-GB"/>
              </w:rPr>
              <w:t xml:space="preserve"> Vocational Education and Training</w:t>
            </w:r>
          </w:p>
        </w:tc>
      </w:tr>
      <w:tr w:rsidR="00A22FFF" w14:paraId="2623D941" w14:textId="77777777" w:rsidTr="00A7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dxa"/>
          </w:tcPr>
          <w:p w14:paraId="74A279F4" w14:textId="77777777" w:rsidR="00A22FFF" w:rsidRDefault="00A22FFF" w:rsidP="00FF5F4D">
            <w:pPr>
              <w:jc w:val="both"/>
              <w:rPr>
                <w:lang w:val="en-GB"/>
              </w:rPr>
            </w:pPr>
            <w:r>
              <w:rPr>
                <w:lang w:val="en-GB"/>
              </w:rPr>
              <w:t>NA</w:t>
            </w:r>
          </w:p>
        </w:tc>
        <w:tc>
          <w:tcPr>
            <w:tcW w:w="5937" w:type="dxa"/>
          </w:tcPr>
          <w:p w14:paraId="182D8A6B" w14:textId="28066DC5" w:rsidR="00A22FFF" w:rsidRDefault="00A71218" w:rsidP="00FF5F4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National Agency</w:t>
            </w:r>
          </w:p>
        </w:tc>
      </w:tr>
    </w:tbl>
    <w:p w14:paraId="711C73AB" w14:textId="0B8FA54E" w:rsidR="00A22FFF" w:rsidRDefault="00A22FFF" w:rsidP="00BE41F6">
      <w:pPr>
        <w:tabs>
          <w:tab w:val="right" w:leader="dot" w:pos="9072"/>
        </w:tabs>
        <w:spacing w:after="0" w:line="240" w:lineRule="auto"/>
        <w:rPr>
          <w:i/>
          <w:iCs/>
          <w:lang w:val="en-US"/>
        </w:rPr>
      </w:pPr>
    </w:p>
    <w:p w14:paraId="20C55D81" w14:textId="77777777" w:rsidR="00A22FFF" w:rsidRDefault="00A22FFF" w:rsidP="00BE41F6">
      <w:pPr>
        <w:tabs>
          <w:tab w:val="right" w:leader="dot" w:pos="9072"/>
        </w:tabs>
        <w:spacing w:after="0" w:line="240" w:lineRule="auto"/>
        <w:rPr>
          <w:i/>
          <w:iCs/>
          <w:lang w:val="en-US"/>
        </w:rPr>
      </w:pPr>
    </w:p>
    <w:p w14:paraId="16C506AC" w14:textId="4FEB0ECD" w:rsidR="00BE41F6" w:rsidRDefault="00BE41F6">
      <w:pPr>
        <w:rPr>
          <w:b/>
          <w:color w:val="7F7F7F"/>
          <w:sz w:val="32"/>
          <w:szCs w:val="32"/>
          <w:lang w:val="en-GB"/>
        </w:rPr>
      </w:pPr>
      <w:r>
        <w:rPr>
          <w:b/>
          <w:color w:val="7F7F7F"/>
          <w:sz w:val="32"/>
          <w:szCs w:val="32"/>
          <w:lang w:val="en-GB"/>
        </w:rPr>
        <w:br w:type="page"/>
      </w:r>
    </w:p>
    <w:p w14:paraId="3410EEFF" w14:textId="77777777" w:rsidR="00BE41F6" w:rsidRPr="00F510CF" w:rsidRDefault="00BE41F6">
      <w:pPr>
        <w:rPr>
          <w:b/>
          <w:color w:val="7F7F7F"/>
          <w:sz w:val="32"/>
          <w:szCs w:val="32"/>
          <w:lang w:val="en-GB"/>
        </w:rPr>
      </w:pPr>
    </w:p>
    <w:p w14:paraId="25F2C4C0" w14:textId="0B407C3F" w:rsidR="002A11C7" w:rsidRPr="00F510CF" w:rsidRDefault="003111B9" w:rsidP="00651051">
      <w:pPr>
        <w:pStyle w:val="1"/>
        <w:rPr>
          <w:lang w:val="en-GB"/>
        </w:rPr>
      </w:pPr>
      <w:bookmarkStart w:id="4" w:name="_Toc512858298"/>
      <w:r>
        <w:rPr>
          <w:lang w:val="en-GB"/>
        </w:rPr>
        <w:t>1</w:t>
      </w:r>
      <w:r w:rsidR="009C6256" w:rsidRPr="00F510CF">
        <w:rPr>
          <w:lang w:val="en-GB"/>
        </w:rPr>
        <w:t xml:space="preserve">. </w:t>
      </w:r>
      <w:r w:rsidR="002A11C7" w:rsidRPr="00F510CF">
        <w:rPr>
          <w:lang w:val="en-GB"/>
        </w:rPr>
        <w:t>Introduction</w:t>
      </w:r>
      <w:bookmarkEnd w:id="4"/>
    </w:p>
    <w:p w14:paraId="6D72BA69" w14:textId="7769D710" w:rsidR="009C6256" w:rsidRPr="00F510CF" w:rsidRDefault="009C6256" w:rsidP="00C97969">
      <w:pPr>
        <w:jc w:val="both"/>
        <w:rPr>
          <w:lang w:val="en-GB"/>
        </w:rPr>
      </w:pPr>
      <w:r w:rsidRPr="00F510CF">
        <w:rPr>
          <w:lang w:val="en-GB"/>
        </w:rPr>
        <w:t xml:space="preserve">The Management, Coordination and Evaluation Plan will govern the </w:t>
      </w:r>
      <w:r w:rsidR="00651051" w:rsidRPr="00F510CF">
        <w:rPr>
          <w:lang w:val="en-GB"/>
        </w:rPr>
        <w:t>communication and reporting</w:t>
      </w:r>
      <w:r w:rsidRPr="00F510CF">
        <w:rPr>
          <w:lang w:val="en-GB"/>
        </w:rPr>
        <w:t xml:space="preserve"> procedures for the</w:t>
      </w:r>
      <w:r w:rsidR="001F4685">
        <w:rPr>
          <w:lang w:val="en-GB"/>
        </w:rPr>
        <w:t xml:space="preserve"> whole</w:t>
      </w:r>
      <w:r w:rsidRPr="00F510CF">
        <w:rPr>
          <w:lang w:val="en-GB"/>
        </w:rPr>
        <w:t xml:space="preserve"> </w:t>
      </w:r>
      <w:r w:rsidR="001F4685">
        <w:rPr>
          <w:lang w:val="en-GB"/>
        </w:rPr>
        <w:t xml:space="preserve">FOSS4SMEs </w:t>
      </w:r>
      <w:r w:rsidRPr="00F510CF">
        <w:rPr>
          <w:lang w:val="en-GB"/>
        </w:rPr>
        <w:t>project</w:t>
      </w:r>
      <w:r w:rsidR="00651051" w:rsidRPr="00F510CF">
        <w:rPr>
          <w:lang w:val="en-GB"/>
        </w:rPr>
        <w:t xml:space="preserve">. It defines a set of </w:t>
      </w:r>
      <w:r w:rsidR="001F4685">
        <w:rPr>
          <w:lang w:val="en-GB"/>
        </w:rPr>
        <w:t xml:space="preserve">effective management </w:t>
      </w:r>
      <w:r w:rsidR="00651051" w:rsidRPr="00F510CF">
        <w:rPr>
          <w:lang w:val="en-GB"/>
        </w:rPr>
        <w:t>guidelines</w:t>
      </w:r>
      <w:r w:rsidR="001F4685">
        <w:rPr>
          <w:lang w:val="en-GB"/>
        </w:rPr>
        <w:t xml:space="preserve"> </w:t>
      </w:r>
      <w:r w:rsidR="001F4685" w:rsidRPr="00F510CF">
        <w:rPr>
          <w:lang w:val="en-GB"/>
        </w:rPr>
        <w:t>for the project team</w:t>
      </w:r>
      <w:r w:rsidR="001F4685">
        <w:rPr>
          <w:lang w:val="en-GB"/>
        </w:rPr>
        <w:t xml:space="preserve"> </w:t>
      </w:r>
      <w:r w:rsidR="001F4685" w:rsidRPr="001F4685">
        <w:rPr>
          <w:lang w:val="en-GB"/>
        </w:rPr>
        <w:t>c</w:t>
      </w:r>
      <w:r w:rsidR="001F4685">
        <w:rPr>
          <w:lang w:val="en-GB"/>
        </w:rPr>
        <w:t>oncerning</w:t>
      </w:r>
      <w:r w:rsidR="00651051" w:rsidRPr="00F510CF">
        <w:rPr>
          <w:lang w:val="en-GB"/>
        </w:rPr>
        <w:t xml:space="preserve"> the</w:t>
      </w:r>
      <w:r w:rsidR="001F4685">
        <w:rPr>
          <w:lang w:val="en-GB"/>
        </w:rPr>
        <w:t xml:space="preserve"> </w:t>
      </w:r>
      <w:r w:rsidR="00651051" w:rsidRPr="00F510CF">
        <w:rPr>
          <w:lang w:val="en-GB"/>
        </w:rPr>
        <w:t>organisation of the day-to-day work procedures, documentation mechanisms, meetings, etc. The aim of the</w:t>
      </w:r>
      <w:r w:rsidR="002B280B">
        <w:rPr>
          <w:lang w:val="en-GB"/>
        </w:rPr>
        <w:t xml:space="preserve"> </w:t>
      </w:r>
      <w:r w:rsidR="00651051" w:rsidRPr="00F510CF">
        <w:rPr>
          <w:lang w:val="en-GB"/>
        </w:rPr>
        <w:t xml:space="preserve">Plan is to ensure the smooth </w:t>
      </w:r>
      <w:r w:rsidR="00184569">
        <w:rPr>
          <w:lang w:val="en-GB"/>
        </w:rPr>
        <w:t>implementation</w:t>
      </w:r>
      <w:r w:rsidR="004606E7">
        <w:rPr>
          <w:lang w:val="en-GB"/>
        </w:rPr>
        <w:t xml:space="preserve"> and </w:t>
      </w:r>
      <w:r w:rsidR="00651051" w:rsidRPr="00F510CF">
        <w:rPr>
          <w:lang w:val="en-GB"/>
        </w:rPr>
        <w:t xml:space="preserve">development of the project as well as </w:t>
      </w:r>
      <w:r w:rsidR="00EC34BE" w:rsidRPr="00F510CF">
        <w:rPr>
          <w:lang w:val="en-GB"/>
        </w:rPr>
        <w:t xml:space="preserve">to provide an overview of </w:t>
      </w:r>
      <w:r w:rsidR="00AA20EE">
        <w:rPr>
          <w:lang w:val="en-GB"/>
        </w:rPr>
        <w:t>how</w:t>
      </w:r>
      <w:r w:rsidR="00EC34BE" w:rsidRPr="00F510CF">
        <w:rPr>
          <w:lang w:val="en-GB"/>
        </w:rPr>
        <w:t xml:space="preserve"> </w:t>
      </w:r>
      <w:r w:rsidR="00651051" w:rsidRPr="00F510CF">
        <w:rPr>
          <w:lang w:val="en-GB"/>
        </w:rPr>
        <w:t>the high quality and exploitation of project outcomes</w:t>
      </w:r>
      <w:r w:rsidR="00EC34BE" w:rsidRPr="00F510CF">
        <w:rPr>
          <w:lang w:val="en-GB"/>
        </w:rPr>
        <w:t xml:space="preserve"> will be ensured during the project time</w:t>
      </w:r>
      <w:r w:rsidR="00651051" w:rsidRPr="00F510CF">
        <w:rPr>
          <w:lang w:val="en-GB"/>
        </w:rPr>
        <w:t>.</w:t>
      </w:r>
      <w:r w:rsidR="001F4685">
        <w:rPr>
          <w:lang w:val="en-GB"/>
        </w:rPr>
        <w:t xml:space="preserve"> </w:t>
      </w:r>
    </w:p>
    <w:p w14:paraId="656644FB" w14:textId="77777777" w:rsidR="00EC34BE" w:rsidRPr="00F510CF" w:rsidRDefault="008F7D01" w:rsidP="00EC34BE">
      <w:pPr>
        <w:jc w:val="both"/>
        <w:rPr>
          <w:lang w:val="en-GB"/>
        </w:rPr>
      </w:pPr>
      <w:r w:rsidRPr="00F510CF">
        <w:rPr>
          <w:lang w:val="en-GB"/>
        </w:rPr>
        <w:t xml:space="preserve">All project partners should be aware of all instructions and rules stated in this document, in order to facilitate management and coordination of the work of </w:t>
      </w:r>
      <w:r w:rsidR="004E5B4E">
        <w:rPr>
          <w:lang w:val="en-GB"/>
        </w:rPr>
        <w:t>each team member</w:t>
      </w:r>
      <w:r w:rsidRPr="00F510CF">
        <w:rPr>
          <w:lang w:val="en-GB"/>
        </w:rPr>
        <w:t xml:space="preserve"> and make it in a very coherent way.</w:t>
      </w:r>
    </w:p>
    <w:p w14:paraId="1F712E52" w14:textId="77777777" w:rsidR="00EC34BE" w:rsidRPr="00F510CF" w:rsidRDefault="008F7D01" w:rsidP="00EC34BE">
      <w:pPr>
        <w:jc w:val="both"/>
        <w:rPr>
          <w:lang w:val="en-GB"/>
        </w:rPr>
      </w:pPr>
      <w:r w:rsidRPr="00F510CF">
        <w:rPr>
          <w:lang w:val="en-GB"/>
        </w:rPr>
        <w:t>In particular, t</w:t>
      </w:r>
      <w:r w:rsidR="00EC34BE" w:rsidRPr="00F510CF">
        <w:rPr>
          <w:lang w:val="en-GB"/>
        </w:rPr>
        <w:t>he document provides an overview of:</w:t>
      </w:r>
    </w:p>
    <w:p w14:paraId="540AD129" w14:textId="77777777" w:rsidR="00EC34BE" w:rsidRPr="00F510CF" w:rsidRDefault="00EC34BE" w:rsidP="00E02BBA">
      <w:pPr>
        <w:pStyle w:val="a6"/>
        <w:numPr>
          <w:ilvl w:val="0"/>
          <w:numId w:val="1"/>
        </w:numPr>
        <w:jc w:val="both"/>
        <w:rPr>
          <w:lang w:val="en-GB"/>
        </w:rPr>
      </w:pPr>
      <w:r w:rsidRPr="00F510CF">
        <w:rPr>
          <w:lang w:val="en-GB"/>
        </w:rPr>
        <w:t xml:space="preserve">The project and its </w:t>
      </w:r>
      <w:r w:rsidR="008F7D01" w:rsidRPr="00F510CF">
        <w:rPr>
          <w:lang w:val="en-GB"/>
        </w:rPr>
        <w:t>deliverables</w:t>
      </w:r>
      <w:r w:rsidR="00F04D7C">
        <w:rPr>
          <w:lang w:val="en-GB"/>
        </w:rPr>
        <w:t xml:space="preserve"> and </w:t>
      </w:r>
    </w:p>
    <w:p w14:paraId="3E06F5C6" w14:textId="77777777" w:rsidR="00F04D7C" w:rsidRDefault="008F7D01" w:rsidP="00E02BBA">
      <w:pPr>
        <w:pStyle w:val="a6"/>
        <w:numPr>
          <w:ilvl w:val="0"/>
          <w:numId w:val="1"/>
        </w:numPr>
        <w:jc w:val="both"/>
        <w:rPr>
          <w:lang w:val="en-GB"/>
        </w:rPr>
      </w:pPr>
      <w:r w:rsidRPr="00F510CF">
        <w:rPr>
          <w:lang w:val="en-GB"/>
        </w:rPr>
        <w:t xml:space="preserve">The Management Plan, </w:t>
      </w:r>
      <w:r w:rsidR="00F04D7C">
        <w:rPr>
          <w:lang w:val="en-GB"/>
        </w:rPr>
        <w:t>including</w:t>
      </w:r>
    </w:p>
    <w:p w14:paraId="2C0F8BA4" w14:textId="77777777" w:rsidR="00F04D7C" w:rsidRDefault="008F7D01" w:rsidP="00F04D7C">
      <w:pPr>
        <w:pStyle w:val="a6"/>
        <w:numPr>
          <w:ilvl w:val="1"/>
          <w:numId w:val="1"/>
        </w:numPr>
        <w:jc w:val="both"/>
        <w:rPr>
          <w:lang w:val="en-GB"/>
        </w:rPr>
      </w:pPr>
      <w:r w:rsidRPr="00F510CF">
        <w:rPr>
          <w:lang w:val="en-GB"/>
        </w:rPr>
        <w:t>the</w:t>
      </w:r>
      <w:r w:rsidR="00EC34BE" w:rsidRPr="00F510CF">
        <w:rPr>
          <w:lang w:val="en-GB"/>
        </w:rPr>
        <w:t xml:space="preserve"> </w:t>
      </w:r>
      <w:r w:rsidR="00F04D7C">
        <w:rPr>
          <w:lang w:val="en-GB"/>
        </w:rPr>
        <w:t xml:space="preserve">management </w:t>
      </w:r>
      <w:r w:rsidR="00EC34BE" w:rsidRPr="00F510CF">
        <w:rPr>
          <w:lang w:val="en-GB"/>
        </w:rPr>
        <w:t>structure</w:t>
      </w:r>
      <w:r w:rsidR="00F04D7C">
        <w:rPr>
          <w:lang w:val="en-GB"/>
        </w:rPr>
        <w:t>;</w:t>
      </w:r>
    </w:p>
    <w:p w14:paraId="6B6CDCD4" w14:textId="77777777" w:rsidR="00F04D7C" w:rsidRDefault="00F04D7C" w:rsidP="00F04D7C">
      <w:pPr>
        <w:pStyle w:val="a6"/>
        <w:numPr>
          <w:ilvl w:val="1"/>
          <w:numId w:val="1"/>
        </w:numPr>
        <w:jc w:val="both"/>
        <w:rPr>
          <w:lang w:val="en-GB"/>
        </w:rPr>
      </w:pPr>
      <w:r>
        <w:rPr>
          <w:lang w:val="en-GB"/>
        </w:rPr>
        <w:t>the management processes;</w:t>
      </w:r>
    </w:p>
    <w:p w14:paraId="4A60B171" w14:textId="77777777" w:rsidR="00F04D7C" w:rsidRDefault="00F04D7C" w:rsidP="00F04D7C">
      <w:pPr>
        <w:pStyle w:val="a6"/>
        <w:numPr>
          <w:ilvl w:val="1"/>
          <w:numId w:val="1"/>
        </w:numPr>
        <w:jc w:val="both"/>
        <w:rPr>
          <w:lang w:val="en-GB"/>
        </w:rPr>
      </w:pPr>
      <w:r>
        <w:rPr>
          <w:lang w:val="en-GB"/>
        </w:rPr>
        <w:t>the coordination procedures;</w:t>
      </w:r>
    </w:p>
    <w:p w14:paraId="7A8422C6" w14:textId="03B076BE" w:rsidR="00EC34BE" w:rsidRPr="00F510CF" w:rsidRDefault="00F04D7C" w:rsidP="00F04D7C">
      <w:pPr>
        <w:pStyle w:val="a6"/>
        <w:numPr>
          <w:ilvl w:val="1"/>
          <w:numId w:val="1"/>
        </w:numPr>
        <w:jc w:val="both"/>
        <w:rPr>
          <w:lang w:val="en-GB"/>
        </w:rPr>
      </w:pPr>
      <w:r>
        <w:rPr>
          <w:lang w:val="en-GB"/>
        </w:rPr>
        <w:t>the internal monitoring procedures.</w:t>
      </w:r>
    </w:p>
    <w:p w14:paraId="3A370742" w14:textId="77C4CEB2" w:rsidR="00EC34BE" w:rsidRPr="00F510CF" w:rsidRDefault="008F7D01" w:rsidP="00C97969">
      <w:pPr>
        <w:jc w:val="both"/>
        <w:rPr>
          <w:lang w:val="en-GB"/>
        </w:rPr>
      </w:pPr>
      <w:r w:rsidRPr="00F510CF">
        <w:rPr>
          <w:lang w:val="en-GB"/>
        </w:rPr>
        <w:t>Finally, it is strongly emphasized that this is a</w:t>
      </w:r>
      <w:r w:rsidR="00AA20EE">
        <w:rPr>
          <w:lang w:val="en-GB"/>
        </w:rPr>
        <w:t xml:space="preserve"> dynamic</w:t>
      </w:r>
      <w:r w:rsidRPr="00F510CF">
        <w:rPr>
          <w:lang w:val="en-GB"/>
        </w:rPr>
        <w:t xml:space="preserve"> document that</w:t>
      </w:r>
      <w:r w:rsidR="00AA20EE">
        <w:rPr>
          <w:lang w:val="en-GB"/>
        </w:rPr>
        <w:t xml:space="preserve"> shall</w:t>
      </w:r>
      <w:r w:rsidRPr="00F510CF">
        <w:rPr>
          <w:lang w:val="en-GB"/>
        </w:rPr>
        <w:t xml:space="preserve"> evolve as the project progresses and will be regularly updated to reflect up-to-date information.</w:t>
      </w:r>
    </w:p>
    <w:p w14:paraId="6C1E363B" w14:textId="77777777" w:rsidR="008F7D01" w:rsidRPr="00F510CF" w:rsidRDefault="008F7D01" w:rsidP="00C97969">
      <w:pPr>
        <w:jc w:val="both"/>
        <w:rPr>
          <w:lang w:val="en-GB"/>
        </w:rPr>
      </w:pPr>
    </w:p>
    <w:p w14:paraId="5E136BAB" w14:textId="0508F503" w:rsidR="002A11C7" w:rsidRPr="00F510CF" w:rsidRDefault="003111B9" w:rsidP="00651051">
      <w:pPr>
        <w:pStyle w:val="1"/>
        <w:rPr>
          <w:lang w:val="en-GB"/>
        </w:rPr>
      </w:pPr>
      <w:bookmarkStart w:id="5" w:name="_Toc512858299"/>
      <w:r>
        <w:rPr>
          <w:lang w:val="en-GB"/>
        </w:rPr>
        <w:t>2</w:t>
      </w:r>
      <w:r w:rsidR="009C6256" w:rsidRPr="00F510CF">
        <w:rPr>
          <w:lang w:val="en-GB"/>
        </w:rPr>
        <w:t xml:space="preserve">. </w:t>
      </w:r>
      <w:r w:rsidR="002A11C7" w:rsidRPr="00F510CF">
        <w:rPr>
          <w:lang w:val="en-GB"/>
        </w:rPr>
        <w:t>Project Description</w:t>
      </w:r>
      <w:bookmarkEnd w:id="5"/>
    </w:p>
    <w:p w14:paraId="2A16713D" w14:textId="7F359BBA" w:rsidR="006B62C0" w:rsidRPr="00F510CF" w:rsidRDefault="003111B9" w:rsidP="00E02BBA">
      <w:pPr>
        <w:pStyle w:val="2"/>
        <w:rPr>
          <w:lang w:val="en-GB"/>
        </w:rPr>
      </w:pPr>
      <w:bookmarkStart w:id="6" w:name="_Toc512858300"/>
      <w:r>
        <w:rPr>
          <w:lang w:val="en-GB"/>
        </w:rPr>
        <w:t>2</w:t>
      </w:r>
      <w:r w:rsidR="009C6256" w:rsidRPr="00F510CF">
        <w:rPr>
          <w:lang w:val="en-GB"/>
        </w:rPr>
        <w:t xml:space="preserve">.1. </w:t>
      </w:r>
      <w:r w:rsidR="006B62C0" w:rsidRPr="00F510CF">
        <w:rPr>
          <w:lang w:val="en-GB"/>
        </w:rPr>
        <w:t>Overview</w:t>
      </w:r>
      <w:bookmarkEnd w:id="6"/>
    </w:p>
    <w:p w14:paraId="3A02FD23" w14:textId="3CE3747E" w:rsidR="00F04D7C" w:rsidRPr="0001113B" w:rsidRDefault="00F04D7C" w:rsidP="00F04D7C">
      <w:pPr>
        <w:jc w:val="both"/>
        <w:rPr>
          <w:lang w:val="en-GB"/>
        </w:rPr>
      </w:pPr>
      <w:r>
        <w:rPr>
          <w:lang w:val="en-GB"/>
        </w:rPr>
        <w:t>T</w:t>
      </w:r>
      <w:r w:rsidRPr="0001113B">
        <w:rPr>
          <w:lang w:val="en-GB"/>
        </w:rPr>
        <w:t>he FOSS4SMEs project intends to equip European SMEs with the skills and competences to properly use Free and Open Source Software, so to improve their digital performances and competitiveness.</w:t>
      </w:r>
      <w:r>
        <w:rPr>
          <w:lang w:val="en-GB"/>
        </w:rPr>
        <w:t xml:space="preserve"> </w:t>
      </w:r>
      <w:r w:rsidRPr="0001113B">
        <w:rPr>
          <w:lang w:val="en-GB"/>
        </w:rPr>
        <w:t>To reach this objective, the project intends to develop a free online educational resource for managers and staff of existing SMEs or start-ups, allow</w:t>
      </w:r>
      <w:r w:rsidR="00AA20EE">
        <w:rPr>
          <w:lang w:val="en-GB"/>
        </w:rPr>
        <w:t>ing</w:t>
      </w:r>
      <w:r w:rsidRPr="0001113B">
        <w:rPr>
          <w:lang w:val="en-GB"/>
        </w:rPr>
        <w:t xml:space="preserve"> them</w:t>
      </w:r>
      <w:r w:rsidR="00AA20EE">
        <w:rPr>
          <w:lang w:val="en-GB"/>
        </w:rPr>
        <w:t xml:space="preserve"> to</w:t>
      </w:r>
      <w:r w:rsidRPr="0001113B">
        <w:rPr>
          <w:lang w:val="en-GB"/>
        </w:rPr>
        <w:t xml:space="preserve"> uptake the open software digital transformation.</w:t>
      </w:r>
      <w:r>
        <w:rPr>
          <w:lang w:val="en-GB"/>
        </w:rPr>
        <w:t xml:space="preserve"> </w:t>
      </w:r>
      <w:r w:rsidRPr="0001113B">
        <w:rPr>
          <w:lang w:val="en-GB"/>
        </w:rPr>
        <w:t>The project also aims to facilitate recognition and transferability of competences, thus mobility, by implementing the ECVET system to the professional profile of the FOSS Business User (FOSS-BU).</w:t>
      </w:r>
      <w:r>
        <w:rPr>
          <w:lang w:val="en-GB"/>
        </w:rPr>
        <w:t xml:space="preserve"> </w:t>
      </w:r>
    </w:p>
    <w:p w14:paraId="1FB60899" w14:textId="0B4E5EEB" w:rsidR="00E01AA9" w:rsidRPr="00C9585C" w:rsidRDefault="00E01AA9" w:rsidP="00E01AA9">
      <w:pPr>
        <w:jc w:val="both"/>
        <w:rPr>
          <w:lang w:val="en-GB"/>
        </w:rPr>
      </w:pPr>
      <w:r w:rsidRPr="00C9585C">
        <w:rPr>
          <w:lang w:val="en-GB"/>
        </w:rPr>
        <w:t>The major project objective is to develop a training course to allow European SMEs</w:t>
      </w:r>
      <w:r w:rsidR="00E21D84">
        <w:rPr>
          <w:lang w:val="en-GB"/>
        </w:rPr>
        <w:t xml:space="preserve"> to</w:t>
      </w:r>
      <w:r w:rsidRPr="00C9585C">
        <w:rPr>
          <w:lang w:val="en-GB"/>
        </w:rPr>
        <w:t xml:space="preserve"> improve their competitiveness and performances by taking </w:t>
      </w:r>
      <w:r w:rsidR="00E21D84">
        <w:rPr>
          <w:lang w:val="en-GB"/>
        </w:rPr>
        <w:t xml:space="preserve">up </w:t>
      </w:r>
      <w:r w:rsidRPr="00C9585C">
        <w:rPr>
          <w:lang w:val="en-GB"/>
        </w:rPr>
        <w:t>the opportunities offered by digital era and current developments for businesses in ICT. The focus will be on Free and Open Software (FOSS) as an alternative solution to proprietary software, able to favour development of digital skills, increased security, reduction of costs and promotion of fair competition in the market.</w:t>
      </w:r>
    </w:p>
    <w:p w14:paraId="2574AA1A" w14:textId="49975206" w:rsidR="00E01AA9" w:rsidRPr="00C9585C" w:rsidRDefault="00E01AA9" w:rsidP="00E01AA9">
      <w:pPr>
        <w:jc w:val="both"/>
        <w:rPr>
          <w:lang w:val="en-GB"/>
        </w:rPr>
      </w:pPr>
      <w:r w:rsidRPr="00C9585C">
        <w:rPr>
          <w:lang w:val="en-GB"/>
        </w:rPr>
        <w:t xml:space="preserve">The project addresses the VET priority aimed to enhance access to high-quality training, by increasing the quality, supply and accessibility of VET. The target group is adults working as staff of SMEs, not engaged in any formal education pathway (e.g. school, university), but who need to be provided with high quality lifelong learning to assure their continuous updating of </w:t>
      </w:r>
      <w:r w:rsidRPr="00C9585C">
        <w:rPr>
          <w:lang w:val="en-GB"/>
        </w:rPr>
        <w:lastRenderedPageBreak/>
        <w:t xml:space="preserve">skills according to the trends of markets and technologies. Competitiveness of SMEs in Europe can be ensured by enabling them to take advantage of new opportunities in ICT and digital entrepreneurship, thereby equipping them to meet the challenge of larger and more competitive companies. </w:t>
      </w:r>
    </w:p>
    <w:p w14:paraId="07AE7D18" w14:textId="4C52C273" w:rsidR="00E01AA9" w:rsidRPr="00C9585C" w:rsidRDefault="00E01AA9" w:rsidP="00E01AA9">
      <w:pPr>
        <w:jc w:val="both"/>
        <w:rPr>
          <w:lang w:val="en-GB"/>
        </w:rPr>
      </w:pPr>
      <w:r w:rsidRPr="00C9585C">
        <w:rPr>
          <w:lang w:val="en-GB"/>
        </w:rPr>
        <w:t xml:space="preserve">The project will promote work-place learning in European SMEs and flexible VET pathways, as </w:t>
      </w:r>
      <w:r w:rsidR="00AA20EE">
        <w:rPr>
          <w:lang w:val="en-GB"/>
        </w:rPr>
        <w:t xml:space="preserve">the </w:t>
      </w:r>
      <w:r w:rsidRPr="00C9585C">
        <w:rPr>
          <w:lang w:val="en-GB"/>
        </w:rPr>
        <w:t xml:space="preserve">FOSS4SMEs training will be designed for a work-based learning approach and work-place learning in European SMEs. This will be guaranteed by the extremely practical nature of the course: it will be designed to be immediately applicable in the business context and will give the possibility to select the most relevant training tools according to the specific type of business of the target companies. </w:t>
      </w:r>
      <w:r w:rsidR="00E21D84" w:rsidRPr="00E21D84">
        <w:rPr>
          <w:rFonts w:ascii="Calibri" w:hAnsi="Calibri" w:cs="Calibri"/>
          <w:color w:val="00000A"/>
          <w:lang w:val="en-GB"/>
        </w:rPr>
        <w:t>The FOSS4SMEs project</w:t>
      </w:r>
      <w:r w:rsidRPr="00C9585C">
        <w:rPr>
          <w:lang w:val="en-GB"/>
        </w:rPr>
        <w:t xml:space="preserve"> will provide sector case-studies to </w:t>
      </w:r>
      <w:r w:rsidR="00E21D84">
        <w:rPr>
          <w:lang w:val="en-GB"/>
        </w:rPr>
        <w:t>provide an</w:t>
      </w:r>
      <w:r w:rsidRPr="00C9585C">
        <w:rPr>
          <w:lang w:val="en-GB"/>
        </w:rPr>
        <w:t xml:space="preserve"> understanding of applicability in different contexts and sectors and the direct exploitation by end-users in their every-day activities. The aim is to promote the use of ICT as a driver for systemic change in SMEs, through informal learning: FOSS4SMEs beneficiaries will not be involved in a traditional training course, rather they will be equipped with practical tools to use in their everyday activities, with the aim to learn-by-doing how to make the best use of ICT and FOSS.</w:t>
      </w:r>
    </w:p>
    <w:p w14:paraId="4C01A66F" w14:textId="77777777" w:rsidR="00E01AA9" w:rsidRPr="00C9585C" w:rsidRDefault="00E01AA9" w:rsidP="00E01AA9">
      <w:pPr>
        <w:jc w:val="both"/>
        <w:rPr>
          <w:lang w:val="en-GB"/>
        </w:rPr>
      </w:pPr>
      <w:r w:rsidRPr="00C9585C">
        <w:rPr>
          <w:lang w:val="en-GB"/>
        </w:rPr>
        <w:t xml:space="preserve">By using FOSS, SMEs will increase their ICT performances while favouring Open education and an Open economy. The consortium strongly believes in Open education as the way people should produce, share, and build on knowledge. The course will be available as OER, accessible online and freely licensed to any user interested in </w:t>
      </w:r>
      <w:r w:rsidR="00F04D7C" w:rsidRPr="00C9585C">
        <w:rPr>
          <w:lang w:val="en-GB"/>
        </w:rPr>
        <w:t>modifying</w:t>
      </w:r>
      <w:r w:rsidRPr="00C9585C">
        <w:rPr>
          <w:lang w:val="en-GB"/>
        </w:rPr>
        <w:t>, adapt</w:t>
      </w:r>
      <w:r w:rsidR="00F04D7C">
        <w:rPr>
          <w:lang w:val="en-GB"/>
        </w:rPr>
        <w:t>ing</w:t>
      </w:r>
      <w:r w:rsidRPr="00C9585C">
        <w:rPr>
          <w:lang w:val="en-GB"/>
        </w:rPr>
        <w:t xml:space="preserve"> or enhanc</w:t>
      </w:r>
      <w:r w:rsidR="00F04D7C">
        <w:rPr>
          <w:lang w:val="en-GB"/>
        </w:rPr>
        <w:t>ing</w:t>
      </w:r>
      <w:r w:rsidRPr="00C9585C">
        <w:rPr>
          <w:lang w:val="en-GB"/>
        </w:rPr>
        <w:t xml:space="preserve"> it. It will be also available for any interested VET provider, with the possibility to adapt the material, if needed.</w:t>
      </w:r>
    </w:p>
    <w:p w14:paraId="765ACA4F" w14:textId="77777777" w:rsidR="00C9585C" w:rsidRPr="00C9585C" w:rsidRDefault="00E01AA9" w:rsidP="00E01AA9">
      <w:pPr>
        <w:jc w:val="both"/>
        <w:rPr>
          <w:lang w:val="en-GB"/>
        </w:rPr>
      </w:pPr>
      <w:r w:rsidRPr="00C9585C">
        <w:rPr>
          <w:lang w:val="en-GB"/>
        </w:rPr>
        <w:t>The course will be developed based on ECVET. A specific ECVET profile will be developed: the FOSS Business User. The proposed training will be an innovative educational resource for SMEs, as there are no previous initiatives promoting digital education of small firms towards FOSS. To assure wide exploitation at European level and free circulation of the knowledge beyond national borders, the ECVET profile aims to equip FOSS4SMEs students with a tool to increase learning achievements, employability and the recognition of competences.</w:t>
      </w:r>
    </w:p>
    <w:p w14:paraId="14103EAD" w14:textId="2C83E0D2" w:rsidR="00F76A27" w:rsidRDefault="00F76A27" w:rsidP="00F76A27">
      <w:pPr>
        <w:jc w:val="both"/>
        <w:rPr>
          <w:lang w:val="en-GB"/>
        </w:rPr>
      </w:pPr>
      <w:r w:rsidRPr="0001113B">
        <w:rPr>
          <w:lang w:val="en-GB"/>
        </w:rPr>
        <w:t>In total more than 300 end-users will be involved during the training activities: SME managers, business executive</w:t>
      </w:r>
      <w:r w:rsidR="00E21D84">
        <w:rPr>
          <w:lang w:val="en-GB"/>
        </w:rPr>
        <w:t>s</w:t>
      </w:r>
      <w:r w:rsidRPr="0001113B">
        <w:rPr>
          <w:lang w:val="en-GB"/>
        </w:rPr>
        <w:t xml:space="preserve"> and staff, which represent the direct target group.</w:t>
      </w:r>
      <w:r>
        <w:rPr>
          <w:lang w:val="en-GB"/>
        </w:rPr>
        <w:t xml:space="preserve"> </w:t>
      </w:r>
      <w:r w:rsidR="00E21D84">
        <w:rPr>
          <w:lang w:val="en-GB"/>
        </w:rPr>
        <w:t>End-users</w:t>
      </w:r>
      <w:r w:rsidRPr="0001113B">
        <w:rPr>
          <w:lang w:val="en-GB"/>
        </w:rPr>
        <w:t xml:space="preserve"> will be involved first in a </w:t>
      </w:r>
      <w:r w:rsidR="00E21D84">
        <w:rPr>
          <w:lang w:val="en-GB"/>
        </w:rPr>
        <w:t>“</w:t>
      </w:r>
      <w:r w:rsidRPr="0001113B">
        <w:rPr>
          <w:lang w:val="en-GB"/>
        </w:rPr>
        <w:t>training gaps and motivation analysis</w:t>
      </w:r>
      <w:r w:rsidR="00A14741">
        <w:rPr>
          <w:lang w:val="en-GB"/>
        </w:rPr>
        <w:t>”.</w:t>
      </w:r>
      <w:r w:rsidRPr="0001113B">
        <w:rPr>
          <w:lang w:val="en-GB"/>
        </w:rPr>
        <w:t xml:space="preserve"> </w:t>
      </w:r>
      <w:r w:rsidR="00E21D84">
        <w:rPr>
          <w:lang w:val="en-GB"/>
        </w:rPr>
        <w:t xml:space="preserve">Subsequent to the analysis, participants will engage </w:t>
      </w:r>
      <w:r w:rsidRPr="0001113B">
        <w:rPr>
          <w:lang w:val="en-GB"/>
        </w:rPr>
        <w:t xml:space="preserve">in assessment exercises, </w:t>
      </w:r>
      <w:r w:rsidR="00E21D84" w:rsidRPr="00E21D84">
        <w:rPr>
          <w:lang w:val="en-GB"/>
        </w:rPr>
        <w:t>in order to fine tune the training material before its</w:t>
      </w:r>
      <w:r w:rsidR="00E21D84">
        <w:rPr>
          <w:lang w:val="en-GB"/>
        </w:rPr>
        <w:t xml:space="preserve"> </w:t>
      </w:r>
      <w:r w:rsidRPr="0001113B">
        <w:rPr>
          <w:lang w:val="en-GB"/>
        </w:rPr>
        <w:t xml:space="preserve">final release. </w:t>
      </w:r>
      <w:r>
        <w:rPr>
          <w:lang w:val="en-GB"/>
        </w:rPr>
        <w:t xml:space="preserve"> </w:t>
      </w:r>
      <w:r w:rsidRPr="0001113B">
        <w:rPr>
          <w:lang w:val="en-GB"/>
        </w:rPr>
        <w:t xml:space="preserve">SMEs will </w:t>
      </w:r>
      <w:r>
        <w:rPr>
          <w:lang w:val="en-GB"/>
        </w:rPr>
        <w:t xml:space="preserve">also </w:t>
      </w:r>
      <w:r w:rsidRPr="0001113B">
        <w:rPr>
          <w:lang w:val="en-GB"/>
        </w:rPr>
        <w:t>be trained to be able to understand and recognise the full potential of open source for their business, so to be free to decide whether they want to use proprietary software or make a partial/full migration to FOSS.</w:t>
      </w:r>
    </w:p>
    <w:p w14:paraId="4E411DA2" w14:textId="77777777" w:rsidR="0001113B" w:rsidRPr="00F510CF" w:rsidRDefault="0001113B" w:rsidP="0001113B">
      <w:pPr>
        <w:jc w:val="both"/>
        <w:rPr>
          <w:lang w:val="en-GB"/>
        </w:rPr>
      </w:pPr>
    </w:p>
    <w:p w14:paraId="331A9ED4" w14:textId="02F98C38" w:rsidR="002A11C7" w:rsidRPr="00F510CF" w:rsidRDefault="003111B9" w:rsidP="00E02BBA">
      <w:pPr>
        <w:pStyle w:val="2"/>
        <w:rPr>
          <w:lang w:val="en-GB"/>
        </w:rPr>
      </w:pPr>
      <w:bookmarkStart w:id="7" w:name="_Toc512858301"/>
      <w:r>
        <w:rPr>
          <w:lang w:val="en-GB"/>
        </w:rPr>
        <w:t>2</w:t>
      </w:r>
      <w:r w:rsidR="009C6256" w:rsidRPr="00F510CF">
        <w:rPr>
          <w:lang w:val="en-GB"/>
        </w:rPr>
        <w:t xml:space="preserve">.2. </w:t>
      </w:r>
      <w:r w:rsidR="002A11C7" w:rsidRPr="00F510CF">
        <w:rPr>
          <w:lang w:val="en-GB"/>
        </w:rPr>
        <w:t>Structure of Outputs</w:t>
      </w:r>
      <w:bookmarkEnd w:id="7"/>
    </w:p>
    <w:p w14:paraId="1F4BEFBA" w14:textId="77777777" w:rsidR="0001113B" w:rsidRPr="0001113B" w:rsidRDefault="0001113B" w:rsidP="00C9585C">
      <w:pPr>
        <w:jc w:val="both"/>
        <w:rPr>
          <w:lang w:val="en-GB"/>
        </w:rPr>
      </w:pPr>
      <w:r w:rsidRPr="0001113B">
        <w:rPr>
          <w:lang w:val="en-GB"/>
        </w:rPr>
        <w:t xml:space="preserve">The </w:t>
      </w:r>
      <w:r w:rsidR="003342A4">
        <w:rPr>
          <w:lang w:val="en-GB"/>
        </w:rPr>
        <w:t>three main</w:t>
      </w:r>
      <w:r w:rsidRPr="0001113B">
        <w:rPr>
          <w:lang w:val="en-GB"/>
        </w:rPr>
        <w:t xml:space="preserve"> results </w:t>
      </w:r>
      <w:r w:rsidR="001F4685">
        <w:rPr>
          <w:lang w:val="en-GB"/>
        </w:rPr>
        <w:t xml:space="preserve">of the FOSS4SMEs project </w:t>
      </w:r>
      <w:r w:rsidRPr="0001113B">
        <w:rPr>
          <w:lang w:val="en-GB"/>
        </w:rPr>
        <w:t>will be:</w:t>
      </w:r>
    </w:p>
    <w:p w14:paraId="3F387BB3" w14:textId="77777777" w:rsidR="003342A4" w:rsidRPr="003342A4" w:rsidRDefault="003342A4" w:rsidP="00C9585C">
      <w:pPr>
        <w:jc w:val="both"/>
        <w:rPr>
          <w:u w:val="single"/>
          <w:lang w:val="en-GB"/>
        </w:rPr>
      </w:pPr>
      <w:r w:rsidRPr="003342A4">
        <w:rPr>
          <w:u w:val="single"/>
          <w:lang w:val="en-GB"/>
        </w:rPr>
        <w:t>1.</w:t>
      </w:r>
      <w:r w:rsidR="0001113B" w:rsidRPr="003342A4">
        <w:rPr>
          <w:u w:val="single"/>
          <w:lang w:val="en-GB"/>
        </w:rPr>
        <w:t xml:space="preserve"> The definition of the ECVET curriculum of</w:t>
      </w:r>
      <w:r w:rsidR="002B0451">
        <w:rPr>
          <w:u w:val="single"/>
          <w:lang w:val="en-GB"/>
        </w:rPr>
        <w:t xml:space="preserve"> the</w:t>
      </w:r>
      <w:r w:rsidR="0001113B" w:rsidRPr="003342A4">
        <w:rPr>
          <w:u w:val="single"/>
          <w:lang w:val="en-GB"/>
        </w:rPr>
        <w:t xml:space="preserve"> FOSS Business user</w:t>
      </w:r>
      <w:r w:rsidRPr="003342A4">
        <w:rPr>
          <w:u w:val="single"/>
          <w:lang w:val="en-GB"/>
        </w:rPr>
        <w:t>:</w:t>
      </w:r>
    </w:p>
    <w:p w14:paraId="74EE66A7" w14:textId="77777777" w:rsidR="0001113B" w:rsidRPr="0001113B" w:rsidRDefault="0001113B" w:rsidP="00C9585C">
      <w:pPr>
        <w:jc w:val="both"/>
        <w:rPr>
          <w:lang w:val="en-GB"/>
        </w:rPr>
      </w:pPr>
      <w:r w:rsidRPr="0001113B">
        <w:rPr>
          <w:lang w:val="en-GB"/>
        </w:rPr>
        <w:t xml:space="preserve">As a proper European standard on FOSS education for business is missing, the project intends to provide a reference curriculum to allow international recognition of skills and competences at European level, favouring transparency and mobility, in view of a better employability of SMEs staff. </w:t>
      </w:r>
    </w:p>
    <w:p w14:paraId="78E512B2" w14:textId="77777777" w:rsidR="003342A4" w:rsidRPr="003342A4" w:rsidRDefault="003342A4" w:rsidP="00C9585C">
      <w:pPr>
        <w:jc w:val="both"/>
        <w:rPr>
          <w:u w:val="single"/>
          <w:lang w:val="en-GB"/>
        </w:rPr>
      </w:pPr>
      <w:r w:rsidRPr="003342A4">
        <w:rPr>
          <w:u w:val="single"/>
          <w:lang w:val="en-GB"/>
        </w:rPr>
        <w:lastRenderedPageBreak/>
        <w:t>2. FOSS4SMEs e-learning course:</w:t>
      </w:r>
    </w:p>
    <w:p w14:paraId="070B2496" w14:textId="77777777" w:rsidR="0001113B" w:rsidRPr="0001113B" w:rsidRDefault="002B0451" w:rsidP="00C9585C">
      <w:pPr>
        <w:jc w:val="both"/>
        <w:rPr>
          <w:lang w:val="en-GB"/>
        </w:rPr>
      </w:pPr>
      <w:r>
        <w:rPr>
          <w:lang w:val="en-GB"/>
        </w:rPr>
        <w:t>Within this context, the project will develop o</w:t>
      </w:r>
      <w:r w:rsidR="0001113B" w:rsidRPr="0001113B">
        <w:rPr>
          <w:lang w:val="en-GB"/>
        </w:rPr>
        <w:t>ne VET course for SMEs</w:t>
      </w:r>
      <w:r>
        <w:rPr>
          <w:lang w:val="en-GB"/>
        </w:rPr>
        <w:t>’</w:t>
      </w:r>
      <w:r w:rsidR="0001113B" w:rsidRPr="0001113B">
        <w:rPr>
          <w:lang w:val="en-GB"/>
        </w:rPr>
        <w:t xml:space="preserve"> staff on how to use FOSS in their business activities</w:t>
      </w:r>
      <w:r>
        <w:rPr>
          <w:lang w:val="en-GB"/>
        </w:rPr>
        <w:t>. The course will be</w:t>
      </w:r>
      <w:r w:rsidR="0001113B" w:rsidRPr="0001113B">
        <w:rPr>
          <w:lang w:val="en-GB"/>
        </w:rPr>
        <w:t xml:space="preserve"> hosted on a distant learning platform and </w:t>
      </w:r>
      <w:r>
        <w:rPr>
          <w:lang w:val="en-GB"/>
        </w:rPr>
        <w:t xml:space="preserve">will be </w:t>
      </w:r>
      <w:r w:rsidR="0001113B" w:rsidRPr="0001113B">
        <w:rPr>
          <w:lang w:val="en-GB"/>
        </w:rPr>
        <w:t xml:space="preserve">freely available as </w:t>
      </w:r>
      <w:r>
        <w:rPr>
          <w:lang w:val="en-GB"/>
        </w:rPr>
        <w:t xml:space="preserve">an </w:t>
      </w:r>
      <w:r w:rsidR="0001113B" w:rsidRPr="0001113B">
        <w:rPr>
          <w:lang w:val="en-GB"/>
        </w:rPr>
        <w:t>open educational resource.</w:t>
      </w:r>
    </w:p>
    <w:p w14:paraId="518753F3" w14:textId="77777777" w:rsidR="003342A4" w:rsidRPr="003342A4" w:rsidRDefault="003342A4" w:rsidP="00C9585C">
      <w:pPr>
        <w:jc w:val="both"/>
        <w:rPr>
          <w:u w:val="single"/>
          <w:lang w:val="en-GB"/>
        </w:rPr>
      </w:pPr>
      <w:r w:rsidRPr="003342A4">
        <w:rPr>
          <w:u w:val="single"/>
          <w:lang w:val="en-GB"/>
        </w:rPr>
        <w:t>3. Policy Recommendation:</w:t>
      </w:r>
    </w:p>
    <w:p w14:paraId="4FAC79BA" w14:textId="77777777" w:rsidR="0001113B" w:rsidRDefault="0001113B" w:rsidP="00C9585C">
      <w:pPr>
        <w:jc w:val="both"/>
        <w:rPr>
          <w:lang w:val="en-GB"/>
        </w:rPr>
      </w:pPr>
      <w:r w:rsidRPr="0001113B">
        <w:rPr>
          <w:lang w:val="en-GB"/>
        </w:rPr>
        <w:t xml:space="preserve">A </w:t>
      </w:r>
      <w:bookmarkStart w:id="8" w:name="_Hlk508190335"/>
      <w:r w:rsidRPr="0001113B">
        <w:rPr>
          <w:lang w:val="en-GB"/>
        </w:rPr>
        <w:t xml:space="preserve">policy recommendation </w:t>
      </w:r>
      <w:r w:rsidR="002B0451">
        <w:rPr>
          <w:lang w:val="en-GB"/>
        </w:rPr>
        <w:t>r</w:t>
      </w:r>
      <w:r w:rsidRPr="0001113B">
        <w:rPr>
          <w:lang w:val="en-GB"/>
        </w:rPr>
        <w:t xml:space="preserve">eport addressed to decision-makers and VET providers </w:t>
      </w:r>
      <w:bookmarkEnd w:id="8"/>
      <w:r w:rsidR="003342A4">
        <w:rPr>
          <w:lang w:val="en-GB"/>
        </w:rPr>
        <w:t>will</w:t>
      </w:r>
      <w:r w:rsidRPr="0001113B">
        <w:rPr>
          <w:lang w:val="en-GB"/>
        </w:rPr>
        <w:t xml:space="preserve"> </w:t>
      </w:r>
      <w:r w:rsidR="002B0451">
        <w:rPr>
          <w:lang w:val="en-GB"/>
        </w:rPr>
        <w:t xml:space="preserve">be drafted to </w:t>
      </w:r>
      <w:r w:rsidRPr="0001113B">
        <w:rPr>
          <w:lang w:val="en-GB"/>
        </w:rPr>
        <w:t>promote digital migration to FOSS among European SMEs.</w:t>
      </w:r>
    </w:p>
    <w:p w14:paraId="26C6B65B" w14:textId="28E00A4F" w:rsidR="002B0451" w:rsidRDefault="002B0451" w:rsidP="00C9585C">
      <w:pPr>
        <w:jc w:val="both"/>
        <w:rPr>
          <w:lang w:val="en-GB"/>
        </w:rPr>
      </w:pPr>
      <w:r>
        <w:rPr>
          <w:lang w:val="en-GB"/>
        </w:rPr>
        <w:t>The three main deliverables will be produced in specified dates led by specified project partners described in the following table:</w:t>
      </w:r>
    </w:p>
    <w:tbl>
      <w:tblPr>
        <w:tblStyle w:val="5-3"/>
        <w:tblW w:w="0" w:type="auto"/>
        <w:tblLook w:val="04A0" w:firstRow="1" w:lastRow="0" w:firstColumn="1" w:lastColumn="0" w:noHBand="0" w:noVBand="1"/>
      </w:tblPr>
      <w:tblGrid>
        <w:gridCol w:w="2074"/>
        <w:gridCol w:w="2074"/>
        <w:gridCol w:w="2074"/>
        <w:gridCol w:w="2074"/>
      </w:tblGrid>
      <w:tr w:rsidR="003342A4" w14:paraId="5A163C4B" w14:textId="77777777" w:rsidTr="00C96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304E761C" w14:textId="77777777" w:rsidR="003342A4" w:rsidRDefault="003342A4" w:rsidP="00C96BBE">
            <w:pPr>
              <w:rPr>
                <w:lang w:val="en-GB"/>
              </w:rPr>
            </w:pPr>
            <w:r>
              <w:rPr>
                <w:lang w:val="en-GB"/>
              </w:rPr>
              <w:t>No</w:t>
            </w:r>
          </w:p>
        </w:tc>
        <w:tc>
          <w:tcPr>
            <w:tcW w:w="2074" w:type="dxa"/>
          </w:tcPr>
          <w:p w14:paraId="4D15DABA" w14:textId="77777777" w:rsidR="003342A4" w:rsidRDefault="003342A4" w:rsidP="00C96BBE">
            <w:pPr>
              <w:cnfStyle w:val="100000000000" w:firstRow="1" w:lastRow="0" w:firstColumn="0" w:lastColumn="0" w:oddVBand="0" w:evenVBand="0" w:oddHBand="0" w:evenHBand="0" w:firstRowFirstColumn="0" w:firstRowLastColumn="0" w:lastRowFirstColumn="0" w:lastRowLastColumn="0"/>
              <w:rPr>
                <w:lang w:val="en-GB"/>
              </w:rPr>
            </w:pPr>
            <w:r>
              <w:rPr>
                <w:lang w:val="en-GB"/>
              </w:rPr>
              <w:t>Title</w:t>
            </w:r>
          </w:p>
        </w:tc>
        <w:tc>
          <w:tcPr>
            <w:tcW w:w="2074" w:type="dxa"/>
          </w:tcPr>
          <w:p w14:paraId="5A74E125" w14:textId="77777777" w:rsidR="003342A4" w:rsidRDefault="003342A4" w:rsidP="00C96BBE">
            <w:pPr>
              <w:cnfStyle w:val="100000000000" w:firstRow="1" w:lastRow="0" w:firstColumn="0" w:lastColumn="0" w:oddVBand="0" w:evenVBand="0" w:oddHBand="0" w:evenHBand="0" w:firstRowFirstColumn="0" w:firstRowLastColumn="0" w:lastRowFirstColumn="0" w:lastRowLastColumn="0"/>
              <w:rPr>
                <w:lang w:val="en-GB"/>
              </w:rPr>
            </w:pPr>
            <w:r>
              <w:rPr>
                <w:lang w:val="en-GB"/>
              </w:rPr>
              <w:t>Dates</w:t>
            </w:r>
          </w:p>
        </w:tc>
        <w:tc>
          <w:tcPr>
            <w:tcW w:w="2074" w:type="dxa"/>
          </w:tcPr>
          <w:p w14:paraId="50EE1E89" w14:textId="23B4F2A5" w:rsidR="003342A4" w:rsidRDefault="00367059" w:rsidP="00C96BBE">
            <w:pPr>
              <w:cnfStyle w:val="100000000000" w:firstRow="1" w:lastRow="0" w:firstColumn="0" w:lastColumn="0" w:oddVBand="0" w:evenVBand="0" w:oddHBand="0" w:evenHBand="0" w:firstRowFirstColumn="0" w:firstRowLastColumn="0" w:lastRowFirstColumn="0" w:lastRowLastColumn="0"/>
              <w:rPr>
                <w:lang w:val="en-GB"/>
              </w:rPr>
            </w:pPr>
            <w:r>
              <w:rPr>
                <w:lang w:val="en-GB"/>
              </w:rPr>
              <w:t>Acti</w:t>
            </w:r>
            <w:r w:rsidR="00BE41F6">
              <w:rPr>
                <w:lang w:val="en-GB"/>
              </w:rPr>
              <w:t>vity</w:t>
            </w:r>
            <w:r>
              <w:rPr>
                <w:lang w:val="en-GB"/>
              </w:rPr>
              <w:t xml:space="preserve"> </w:t>
            </w:r>
            <w:r w:rsidR="003342A4">
              <w:rPr>
                <w:lang w:val="en-GB"/>
              </w:rPr>
              <w:t>Leader</w:t>
            </w:r>
          </w:p>
        </w:tc>
      </w:tr>
      <w:tr w:rsidR="003342A4" w14:paraId="344C396D" w14:textId="77777777" w:rsidTr="00C96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2213F0E0" w14:textId="77777777" w:rsidR="003342A4" w:rsidRDefault="003342A4" w:rsidP="00C96BBE">
            <w:pPr>
              <w:rPr>
                <w:lang w:val="en-GB"/>
              </w:rPr>
            </w:pPr>
            <w:r>
              <w:rPr>
                <w:lang w:val="en-GB"/>
              </w:rPr>
              <w:t>Output 1</w:t>
            </w:r>
          </w:p>
        </w:tc>
        <w:tc>
          <w:tcPr>
            <w:tcW w:w="2074" w:type="dxa"/>
          </w:tcPr>
          <w:p w14:paraId="720C7CDE" w14:textId="77777777" w:rsidR="003342A4" w:rsidRDefault="003342A4" w:rsidP="00C96BBE">
            <w:pPr>
              <w:cnfStyle w:val="000000100000" w:firstRow="0" w:lastRow="0" w:firstColumn="0" w:lastColumn="0" w:oddVBand="0" w:evenVBand="0" w:oddHBand="1" w:evenHBand="0" w:firstRowFirstColumn="0" w:firstRowLastColumn="0" w:lastRowFirstColumn="0" w:lastRowLastColumn="0"/>
              <w:rPr>
                <w:lang w:val="en-GB"/>
              </w:rPr>
            </w:pPr>
            <w:r w:rsidRPr="00F510CF">
              <w:rPr>
                <w:lang w:val="en-GB"/>
              </w:rPr>
              <w:t>ECVET profile FOSS Business User</w:t>
            </w:r>
          </w:p>
        </w:tc>
        <w:tc>
          <w:tcPr>
            <w:tcW w:w="2074" w:type="dxa"/>
          </w:tcPr>
          <w:p w14:paraId="641F3307" w14:textId="534FB390" w:rsidR="003342A4" w:rsidRDefault="003342A4" w:rsidP="00C96BBE">
            <w:pPr>
              <w:cnfStyle w:val="000000100000" w:firstRow="0" w:lastRow="0" w:firstColumn="0" w:lastColumn="0" w:oddVBand="0" w:evenVBand="0" w:oddHBand="1" w:evenHBand="0" w:firstRowFirstColumn="0" w:firstRowLastColumn="0" w:lastRowFirstColumn="0" w:lastRowLastColumn="0"/>
              <w:rPr>
                <w:lang w:val="en-GB"/>
              </w:rPr>
            </w:pPr>
            <w:r w:rsidRPr="00F510CF">
              <w:rPr>
                <w:lang w:val="en-GB"/>
              </w:rPr>
              <w:t>01.1</w:t>
            </w:r>
            <w:r w:rsidR="00F65D44">
              <w:rPr>
                <w:lang w:val="en-GB"/>
              </w:rPr>
              <w:t>2</w:t>
            </w:r>
            <w:r w:rsidRPr="00F510CF">
              <w:rPr>
                <w:lang w:val="en-GB"/>
              </w:rPr>
              <w:t>.17 – 30.0</w:t>
            </w:r>
            <w:r w:rsidR="00F65D44">
              <w:rPr>
                <w:lang w:val="en-GB"/>
              </w:rPr>
              <w:t>6</w:t>
            </w:r>
            <w:r w:rsidRPr="00F510CF">
              <w:rPr>
                <w:lang w:val="en-GB"/>
              </w:rPr>
              <w:t>.18</w:t>
            </w:r>
          </w:p>
        </w:tc>
        <w:tc>
          <w:tcPr>
            <w:tcW w:w="2074" w:type="dxa"/>
          </w:tcPr>
          <w:p w14:paraId="1BF5806B" w14:textId="77777777" w:rsidR="003342A4" w:rsidRDefault="003342A4" w:rsidP="00C96BBE">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r>
      <w:tr w:rsidR="003342A4" w14:paraId="36B7D1D5" w14:textId="77777777" w:rsidTr="00C96BBE">
        <w:tc>
          <w:tcPr>
            <w:cnfStyle w:val="001000000000" w:firstRow="0" w:lastRow="0" w:firstColumn="1" w:lastColumn="0" w:oddVBand="0" w:evenVBand="0" w:oddHBand="0" w:evenHBand="0" w:firstRowFirstColumn="0" w:firstRowLastColumn="0" w:lastRowFirstColumn="0" w:lastRowLastColumn="0"/>
            <w:tcW w:w="2074" w:type="dxa"/>
          </w:tcPr>
          <w:p w14:paraId="6B43D90C" w14:textId="77777777" w:rsidR="003342A4" w:rsidRDefault="003342A4" w:rsidP="00C96BBE">
            <w:pPr>
              <w:rPr>
                <w:lang w:val="en-GB"/>
              </w:rPr>
            </w:pPr>
            <w:r>
              <w:rPr>
                <w:lang w:val="en-GB"/>
              </w:rPr>
              <w:t>Output 2</w:t>
            </w:r>
          </w:p>
        </w:tc>
        <w:tc>
          <w:tcPr>
            <w:tcW w:w="2074" w:type="dxa"/>
          </w:tcPr>
          <w:p w14:paraId="24EA8205" w14:textId="77777777" w:rsidR="003342A4" w:rsidRDefault="003342A4" w:rsidP="00C96BBE">
            <w:pPr>
              <w:cnfStyle w:val="000000000000" w:firstRow="0" w:lastRow="0" w:firstColumn="0" w:lastColumn="0" w:oddVBand="0" w:evenVBand="0" w:oddHBand="0" w:evenHBand="0" w:firstRowFirstColumn="0" w:firstRowLastColumn="0" w:lastRowFirstColumn="0" w:lastRowLastColumn="0"/>
              <w:rPr>
                <w:lang w:val="en-GB"/>
              </w:rPr>
            </w:pPr>
            <w:r w:rsidRPr="00F510CF">
              <w:rPr>
                <w:lang w:val="en-GB"/>
              </w:rPr>
              <w:t>FOSS4SMEs training course</w:t>
            </w:r>
          </w:p>
        </w:tc>
        <w:tc>
          <w:tcPr>
            <w:tcW w:w="2074" w:type="dxa"/>
          </w:tcPr>
          <w:p w14:paraId="538AB994" w14:textId="6D34C6CA" w:rsidR="003342A4" w:rsidRDefault="003342A4" w:rsidP="00C96BBE">
            <w:pPr>
              <w:cnfStyle w:val="000000000000" w:firstRow="0" w:lastRow="0" w:firstColumn="0" w:lastColumn="0" w:oddVBand="0" w:evenVBand="0" w:oddHBand="0" w:evenHBand="0" w:firstRowFirstColumn="0" w:firstRowLastColumn="0" w:lastRowFirstColumn="0" w:lastRowLastColumn="0"/>
              <w:rPr>
                <w:lang w:val="en-GB"/>
              </w:rPr>
            </w:pPr>
            <w:r w:rsidRPr="00F510CF">
              <w:rPr>
                <w:lang w:val="en-GB"/>
              </w:rPr>
              <w:t>01.0</w:t>
            </w:r>
            <w:r w:rsidR="00F65D44">
              <w:rPr>
                <w:lang w:val="en-GB"/>
              </w:rPr>
              <w:t>7</w:t>
            </w:r>
            <w:r w:rsidRPr="00F510CF">
              <w:rPr>
                <w:lang w:val="en-GB"/>
              </w:rPr>
              <w:t>.18 - 3</w:t>
            </w:r>
            <w:r w:rsidR="00367059">
              <w:rPr>
                <w:lang w:val="en-GB"/>
              </w:rPr>
              <w:t>0</w:t>
            </w:r>
            <w:r w:rsidRPr="00F510CF">
              <w:rPr>
                <w:lang w:val="en-GB"/>
              </w:rPr>
              <w:t>.0</w:t>
            </w:r>
            <w:r w:rsidR="00F65D44">
              <w:rPr>
                <w:lang w:val="en-GB"/>
              </w:rPr>
              <w:t>7</w:t>
            </w:r>
            <w:r w:rsidRPr="00F510CF">
              <w:rPr>
                <w:lang w:val="en-GB"/>
              </w:rPr>
              <w:t>.19</w:t>
            </w:r>
          </w:p>
        </w:tc>
        <w:tc>
          <w:tcPr>
            <w:tcW w:w="2074" w:type="dxa"/>
          </w:tcPr>
          <w:p w14:paraId="0BFE52B6" w14:textId="77777777" w:rsidR="003342A4" w:rsidRDefault="003342A4" w:rsidP="00C96BBE">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r>
      <w:tr w:rsidR="003342A4" w14:paraId="3E5550F3" w14:textId="77777777" w:rsidTr="00C96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44F99752" w14:textId="77777777" w:rsidR="003342A4" w:rsidRDefault="003342A4" w:rsidP="00C96BBE">
            <w:pPr>
              <w:rPr>
                <w:lang w:val="en-GB"/>
              </w:rPr>
            </w:pPr>
            <w:r>
              <w:rPr>
                <w:lang w:val="en-GB"/>
              </w:rPr>
              <w:t>Output 3</w:t>
            </w:r>
          </w:p>
        </w:tc>
        <w:tc>
          <w:tcPr>
            <w:tcW w:w="2074" w:type="dxa"/>
          </w:tcPr>
          <w:p w14:paraId="362EEE72" w14:textId="2B99F1C9" w:rsidR="003342A4" w:rsidRDefault="0006218F" w:rsidP="00C96BBE">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Policy recommendations on </w:t>
            </w:r>
            <w:r w:rsidR="003342A4" w:rsidRPr="00F510CF">
              <w:rPr>
                <w:lang w:val="en-GB"/>
              </w:rPr>
              <w:t>Free and Open Source Software for European SMEs</w:t>
            </w:r>
          </w:p>
        </w:tc>
        <w:tc>
          <w:tcPr>
            <w:tcW w:w="2074" w:type="dxa"/>
          </w:tcPr>
          <w:p w14:paraId="417E5418" w14:textId="51DCB416" w:rsidR="003342A4" w:rsidRDefault="003342A4" w:rsidP="00C96BBE">
            <w:pPr>
              <w:cnfStyle w:val="000000100000" w:firstRow="0" w:lastRow="0" w:firstColumn="0" w:lastColumn="0" w:oddVBand="0" w:evenVBand="0" w:oddHBand="1" w:evenHBand="0" w:firstRowFirstColumn="0" w:firstRowLastColumn="0" w:lastRowFirstColumn="0" w:lastRowLastColumn="0"/>
              <w:rPr>
                <w:lang w:val="en-GB"/>
              </w:rPr>
            </w:pPr>
            <w:r w:rsidRPr="005863CF">
              <w:rPr>
                <w:lang w:val="en-GB"/>
              </w:rPr>
              <w:t>01.0</w:t>
            </w:r>
            <w:r w:rsidR="00F65D44">
              <w:rPr>
                <w:lang w:val="en-GB"/>
              </w:rPr>
              <w:t>4</w:t>
            </w:r>
            <w:r w:rsidRPr="005863CF">
              <w:rPr>
                <w:lang w:val="en-GB"/>
              </w:rPr>
              <w:t>.19 – 30.0</w:t>
            </w:r>
            <w:r w:rsidR="00367059">
              <w:rPr>
                <w:lang w:val="en-GB"/>
              </w:rPr>
              <w:t>9</w:t>
            </w:r>
            <w:r w:rsidRPr="005863CF">
              <w:rPr>
                <w:lang w:val="en-GB"/>
              </w:rPr>
              <w:t>.19</w:t>
            </w:r>
          </w:p>
        </w:tc>
        <w:tc>
          <w:tcPr>
            <w:tcW w:w="2074" w:type="dxa"/>
          </w:tcPr>
          <w:p w14:paraId="266CFDE7" w14:textId="77777777" w:rsidR="003342A4" w:rsidRDefault="003342A4" w:rsidP="00C96BBE">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r>
    </w:tbl>
    <w:p w14:paraId="6A0F3F6F" w14:textId="185A7D32" w:rsidR="003342A4" w:rsidRDefault="003342A4" w:rsidP="003342A4">
      <w:pPr>
        <w:rPr>
          <w:lang w:val="en-GB"/>
        </w:rPr>
      </w:pPr>
      <w:r>
        <w:rPr>
          <w:lang w:val="en-GB"/>
        </w:rPr>
        <w:t xml:space="preserve">Table </w:t>
      </w:r>
      <w:r w:rsidR="00BE41F6">
        <w:rPr>
          <w:lang w:val="en-GB"/>
        </w:rPr>
        <w:t>1</w:t>
      </w:r>
      <w:r>
        <w:rPr>
          <w:lang w:val="en-GB"/>
        </w:rPr>
        <w:t xml:space="preserve">: </w:t>
      </w:r>
      <w:bookmarkStart w:id="9" w:name="_Hlk503439572"/>
      <w:r w:rsidR="002B0451">
        <w:rPr>
          <w:lang w:val="en-GB"/>
        </w:rPr>
        <w:t>Overview</w:t>
      </w:r>
      <w:r>
        <w:rPr>
          <w:lang w:val="en-GB"/>
        </w:rPr>
        <w:t xml:space="preserve"> of </w:t>
      </w:r>
      <w:r w:rsidR="002B0451">
        <w:rPr>
          <w:lang w:val="en-GB"/>
        </w:rPr>
        <w:t>project o</w:t>
      </w:r>
      <w:r>
        <w:rPr>
          <w:lang w:val="en-GB"/>
        </w:rPr>
        <w:t>utputs</w:t>
      </w:r>
      <w:bookmarkEnd w:id="9"/>
    </w:p>
    <w:p w14:paraId="66017843" w14:textId="77777777" w:rsidR="002B0451" w:rsidRDefault="002B0451" w:rsidP="003342A4">
      <w:pPr>
        <w:rPr>
          <w:lang w:val="en-GB"/>
        </w:rPr>
      </w:pPr>
    </w:p>
    <w:p w14:paraId="616F949B" w14:textId="77777777" w:rsidR="0001113B" w:rsidRDefault="0001113B" w:rsidP="0001113B">
      <w:pPr>
        <w:rPr>
          <w:lang w:val="en-GB"/>
        </w:rPr>
      </w:pPr>
    </w:p>
    <w:p w14:paraId="10A4D83A" w14:textId="77777777" w:rsidR="00A70155" w:rsidRDefault="00067E1A" w:rsidP="00244B55">
      <w:pPr>
        <w:jc w:val="center"/>
        <w:rPr>
          <w:lang w:val="en-GB"/>
        </w:rPr>
      </w:pPr>
      <w:r>
        <w:rPr>
          <w:noProof/>
          <w:lang w:val="en-GB"/>
        </w:rPr>
        <w:drawing>
          <wp:inline distT="0" distB="0" distL="0" distR="0" wp14:anchorId="7C92C087" wp14:editId="24F10331">
            <wp:extent cx="3009900" cy="3998867"/>
            <wp:effectExtent l="19050" t="19050" r="19050" b="20955"/>
            <wp:docPr id="5" name="Εικόνα 5" descr="C:\Users\Aikaterini\Pictures\Screenpresso\2017-12-08_09h4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katerini\Pictures\Screenpresso\2017-12-08_09h44_2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197" cy="4007233"/>
                    </a:xfrm>
                    <a:prstGeom prst="rect">
                      <a:avLst/>
                    </a:prstGeom>
                    <a:noFill/>
                    <a:ln>
                      <a:solidFill>
                        <a:schemeClr val="accent3">
                          <a:lumMod val="60000"/>
                          <a:lumOff val="40000"/>
                        </a:schemeClr>
                      </a:solidFill>
                    </a:ln>
                  </pic:spPr>
                </pic:pic>
              </a:graphicData>
            </a:graphic>
          </wp:inline>
        </w:drawing>
      </w:r>
    </w:p>
    <w:p w14:paraId="1F07DB59" w14:textId="34C82FED" w:rsidR="00067E1A" w:rsidRDefault="00067E1A" w:rsidP="00244B55">
      <w:pPr>
        <w:jc w:val="center"/>
        <w:rPr>
          <w:lang w:val="en-GB"/>
        </w:rPr>
      </w:pPr>
      <w:r>
        <w:rPr>
          <w:lang w:val="en-GB"/>
        </w:rPr>
        <w:lastRenderedPageBreak/>
        <w:t xml:space="preserve">Figure </w:t>
      </w:r>
      <w:r w:rsidR="00BE41F6">
        <w:rPr>
          <w:lang w:val="en-GB"/>
        </w:rPr>
        <w:t>1</w:t>
      </w:r>
      <w:r>
        <w:rPr>
          <w:lang w:val="en-GB"/>
        </w:rPr>
        <w:t>: Structure of outputs</w:t>
      </w:r>
      <w:r w:rsidR="00D30E8C">
        <w:rPr>
          <w:lang w:val="en-GB"/>
        </w:rPr>
        <w:t xml:space="preserve"> and</w:t>
      </w:r>
      <w:r>
        <w:rPr>
          <w:lang w:val="en-GB"/>
        </w:rPr>
        <w:t xml:space="preserve"> workflow</w:t>
      </w:r>
    </w:p>
    <w:p w14:paraId="53A9AA1F" w14:textId="77777777" w:rsidR="00367059" w:rsidRPr="00067E1A" w:rsidRDefault="00367059" w:rsidP="00367059">
      <w:pPr>
        <w:jc w:val="both"/>
        <w:rPr>
          <w:lang w:val="en-GB"/>
        </w:rPr>
      </w:pPr>
    </w:p>
    <w:p w14:paraId="2EF03BB5" w14:textId="51A1C878" w:rsidR="00076984" w:rsidRPr="00F510CF" w:rsidRDefault="003111B9" w:rsidP="00076984">
      <w:pPr>
        <w:pStyle w:val="2"/>
        <w:rPr>
          <w:lang w:val="en-GB"/>
        </w:rPr>
      </w:pPr>
      <w:bookmarkStart w:id="10" w:name="_Toc512858302"/>
      <w:r>
        <w:rPr>
          <w:lang w:val="en-GB"/>
        </w:rPr>
        <w:t>2</w:t>
      </w:r>
      <w:r w:rsidR="00076984" w:rsidRPr="00F510CF">
        <w:rPr>
          <w:lang w:val="en-GB"/>
        </w:rPr>
        <w:t xml:space="preserve">.3. Outputs and </w:t>
      </w:r>
      <w:r w:rsidR="007A25E0">
        <w:rPr>
          <w:lang w:val="en-GB"/>
        </w:rPr>
        <w:t>T</w:t>
      </w:r>
      <w:r w:rsidR="00076984" w:rsidRPr="00F510CF">
        <w:rPr>
          <w:lang w:val="en-GB"/>
        </w:rPr>
        <w:t xml:space="preserve">ask </w:t>
      </w:r>
      <w:r w:rsidR="007A25E0">
        <w:rPr>
          <w:lang w:val="en-GB"/>
        </w:rPr>
        <w:t>M</w:t>
      </w:r>
      <w:r w:rsidR="00076984" w:rsidRPr="00F510CF">
        <w:rPr>
          <w:lang w:val="en-GB"/>
        </w:rPr>
        <w:t>anagement</w:t>
      </w:r>
      <w:bookmarkEnd w:id="10"/>
    </w:p>
    <w:p w14:paraId="512F5D6E" w14:textId="3865E8BE" w:rsidR="00367059" w:rsidRPr="00367059" w:rsidRDefault="009A6EB3" w:rsidP="009A6EB3">
      <w:pPr>
        <w:jc w:val="both"/>
        <w:rPr>
          <w:lang w:val="en-GB"/>
        </w:rPr>
      </w:pPr>
      <w:r>
        <w:rPr>
          <w:lang w:val="en-GB"/>
        </w:rPr>
        <w:t xml:space="preserve">A detailed description on the tasks included in each Output for each partner is included in the </w:t>
      </w:r>
      <w:bookmarkStart w:id="11" w:name="_Hlk501623697"/>
      <w:r>
        <w:rPr>
          <w:lang w:val="en-GB"/>
        </w:rPr>
        <w:t>proposal</w:t>
      </w:r>
      <w:r w:rsidR="00487458">
        <w:rPr>
          <w:lang w:val="en-GB"/>
        </w:rPr>
        <w:t>, in</w:t>
      </w:r>
      <w:r>
        <w:rPr>
          <w:lang w:val="en-GB"/>
        </w:rPr>
        <w:t xml:space="preserve"> pages 43-50). </w:t>
      </w:r>
      <w:bookmarkEnd w:id="11"/>
      <w:r>
        <w:rPr>
          <w:lang w:val="en-GB"/>
        </w:rPr>
        <w:t>Based on this description, this plan analyses the tasks and responsibilities of each team member in a structured table in chapter 4.1.3.</w:t>
      </w:r>
    </w:p>
    <w:p w14:paraId="2120142A" w14:textId="77777777" w:rsidR="00E01AA9" w:rsidRPr="00367059" w:rsidRDefault="00E01AA9" w:rsidP="009A6EB3">
      <w:pPr>
        <w:jc w:val="both"/>
        <w:rPr>
          <w:lang w:val="en-GB"/>
        </w:rPr>
      </w:pPr>
    </w:p>
    <w:p w14:paraId="66B24282" w14:textId="286CE46D" w:rsidR="002A11C7" w:rsidRDefault="003111B9" w:rsidP="00651051">
      <w:pPr>
        <w:pStyle w:val="1"/>
        <w:rPr>
          <w:lang w:val="en-GB"/>
        </w:rPr>
      </w:pPr>
      <w:bookmarkStart w:id="12" w:name="_Toc512858303"/>
      <w:r>
        <w:rPr>
          <w:lang w:val="en-GB"/>
        </w:rPr>
        <w:t>3</w:t>
      </w:r>
      <w:r w:rsidR="009C6256" w:rsidRPr="00F510CF">
        <w:rPr>
          <w:lang w:val="en-GB"/>
        </w:rPr>
        <w:t xml:space="preserve">. </w:t>
      </w:r>
      <w:r w:rsidR="00D75E0F">
        <w:rPr>
          <w:lang w:val="en-GB"/>
        </w:rPr>
        <w:t xml:space="preserve">Project </w:t>
      </w:r>
      <w:r w:rsidR="002A11C7" w:rsidRPr="00F510CF">
        <w:rPr>
          <w:lang w:val="en-GB"/>
        </w:rPr>
        <w:t>Management Plan</w:t>
      </w:r>
      <w:bookmarkEnd w:id="12"/>
    </w:p>
    <w:p w14:paraId="5FAE585B" w14:textId="77777777" w:rsidR="00667B44" w:rsidRDefault="00667B44" w:rsidP="00667B44">
      <w:pPr>
        <w:jc w:val="both"/>
        <w:rPr>
          <w:lang w:val="en-GB"/>
        </w:rPr>
      </w:pPr>
      <w:r>
        <w:rPr>
          <w:lang w:val="en-GB"/>
        </w:rPr>
        <w:t>The</w:t>
      </w:r>
      <w:r w:rsidRPr="00441101">
        <w:rPr>
          <w:lang w:val="en-GB"/>
        </w:rPr>
        <w:t xml:space="preserve"> Management, </w:t>
      </w:r>
      <w:r w:rsidR="009A6EB3">
        <w:rPr>
          <w:lang w:val="en-GB"/>
        </w:rPr>
        <w:t>C</w:t>
      </w:r>
      <w:r w:rsidRPr="00441101">
        <w:rPr>
          <w:lang w:val="en-GB"/>
        </w:rPr>
        <w:t xml:space="preserve">oordination and </w:t>
      </w:r>
      <w:r w:rsidR="009A6EB3">
        <w:rPr>
          <w:lang w:val="en-GB"/>
        </w:rPr>
        <w:t>E</w:t>
      </w:r>
      <w:r w:rsidRPr="00441101">
        <w:rPr>
          <w:lang w:val="en-GB"/>
        </w:rPr>
        <w:t>valuation Plan</w:t>
      </w:r>
      <w:r>
        <w:rPr>
          <w:lang w:val="en-GB"/>
        </w:rPr>
        <w:t xml:space="preserve"> is</w:t>
      </w:r>
      <w:r w:rsidRPr="00441101">
        <w:rPr>
          <w:lang w:val="en-GB"/>
        </w:rPr>
        <w:t xml:space="preserve"> designed to respond to internal needs in terms of traceability of project level of development and to guarantee the correct management of the activities and the execution of the fixed objectives in due time. It will also contain a</w:t>
      </w:r>
      <w:r w:rsidRPr="00F510CF">
        <w:rPr>
          <w:lang w:val="en-GB"/>
        </w:rPr>
        <w:t xml:space="preserve"> series of indicators to proceed to an on-going evaluation according with the percentage/ratios method.</w:t>
      </w:r>
    </w:p>
    <w:p w14:paraId="3E8080D0" w14:textId="77777777" w:rsidR="00667B44" w:rsidRPr="00F510CF" w:rsidRDefault="00667B44" w:rsidP="00667B44">
      <w:pPr>
        <w:jc w:val="both"/>
        <w:rPr>
          <w:lang w:val="en-GB"/>
        </w:rPr>
      </w:pPr>
      <w:r w:rsidRPr="00F510CF">
        <w:rPr>
          <w:lang w:val="en-GB"/>
        </w:rPr>
        <w:t>The plan include</w:t>
      </w:r>
      <w:r>
        <w:rPr>
          <w:lang w:val="en-GB"/>
        </w:rPr>
        <w:t>s</w:t>
      </w:r>
      <w:r w:rsidR="002B0451">
        <w:rPr>
          <w:lang w:val="en-GB"/>
        </w:rPr>
        <w:t xml:space="preserve"> the following parts</w:t>
      </w:r>
      <w:r w:rsidRPr="00F510CF">
        <w:rPr>
          <w:lang w:val="en-GB"/>
        </w:rPr>
        <w:t>:</w:t>
      </w:r>
    </w:p>
    <w:p w14:paraId="62DA78A9" w14:textId="77777777" w:rsidR="00667B44" w:rsidRPr="00667B44" w:rsidRDefault="002B0451" w:rsidP="00667B44">
      <w:pPr>
        <w:pStyle w:val="a6"/>
        <w:numPr>
          <w:ilvl w:val="0"/>
          <w:numId w:val="11"/>
        </w:numPr>
        <w:jc w:val="both"/>
        <w:rPr>
          <w:lang w:val="en-GB"/>
        </w:rPr>
      </w:pPr>
      <w:r>
        <w:rPr>
          <w:lang w:val="en-GB"/>
        </w:rPr>
        <w:t xml:space="preserve">The </w:t>
      </w:r>
      <w:r w:rsidR="00667B44" w:rsidRPr="00667B44">
        <w:rPr>
          <w:lang w:val="en-GB"/>
        </w:rPr>
        <w:t>Project management structure (PC, MC, roles, tasks and responsibilities)</w:t>
      </w:r>
      <w:r>
        <w:rPr>
          <w:lang w:val="en-GB"/>
        </w:rPr>
        <w:t>;</w:t>
      </w:r>
    </w:p>
    <w:p w14:paraId="7253E813" w14:textId="77777777" w:rsidR="00667B44" w:rsidRPr="00667B44" w:rsidRDefault="002B0451" w:rsidP="00667B44">
      <w:pPr>
        <w:pStyle w:val="a6"/>
        <w:numPr>
          <w:ilvl w:val="0"/>
          <w:numId w:val="11"/>
        </w:numPr>
        <w:jc w:val="both"/>
        <w:rPr>
          <w:lang w:val="en-GB"/>
        </w:rPr>
      </w:pPr>
      <w:r>
        <w:rPr>
          <w:lang w:val="en-GB"/>
        </w:rPr>
        <w:t xml:space="preserve">The </w:t>
      </w:r>
      <w:r w:rsidR="00667B44" w:rsidRPr="00667B44">
        <w:rPr>
          <w:lang w:val="en-GB"/>
        </w:rPr>
        <w:t>Project management processes (voting rules, quorum and veto rights, decision-making procedure, conflict resolution, non-compliance procedures and obligations, privacy issues)</w:t>
      </w:r>
      <w:r>
        <w:rPr>
          <w:lang w:val="en-GB"/>
        </w:rPr>
        <w:t>;</w:t>
      </w:r>
    </w:p>
    <w:p w14:paraId="17FB0456" w14:textId="77777777" w:rsidR="00667B44" w:rsidRPr="00667B44" w:rsidRDefault="002B0451" w:rsidP="00667B44">
      <w:pPr>
        <w:pStyle w:val="a6"/>
        <w:numPr>
          <w:ilvl w:val="0"/>
          <w:numId w:val="11"/>
        </w:numPr>
        <w:jc w:val="both"/>
        <w:rPr>
          <w:lang w:val="en-GB"/>
        </w:rPr>
      </w:pPr>
      <w:r>
        <w:rPr>
          <w:lang w:val="en-GB"/>
        </w:rPr>
        <w:t xml:space="preserve">The </w:t>
      </w:r>
      <w:r w:rsidR="00667B44" w:rsidRPr="00667B44">
        <w:rPr>
          <w:lang w:val="en-GB"/>
        </w:rPr>
        <w:t>Project management procedures (templates of documents, communication rules, email protocols, meetings)</w:t>
      </w:r>
      <w:r w:rsidR="00260885">
        <w:rPr>
          <w:lang w:val="en-GB"/>
        </w:rPr>
        <w:t>;</w:t>
      </w:r>
    </w:p>
    <w:p w14:paraId="13E20C38" w14:textId="77777777" w:rsidR="00667B44" w:rsidRPr="00667B44" w:rsidRDefault="002B0451" w:rsidP="00667B44">
      <w:pPr>
        <w:pStyle w:val="a6"/>
        <w:numPr>
          <w:ilvl w:val="0"/>
          <w:numId w:val="11"/>
        </w:numPr>
        <w:jc w:val="both"/>
        <w:rPr>
          <w:lang w:val="en-GB"/>
        </w:rPr>
      </w:pPr>
      <w:r>
        <w:rPr>
          <w:lang w:val="en-GB"/>
        </w:rPr>
        <w:t xml:space="preserve">The </w:t>
      </w:r>
      <w:r w:rsidR="00667B44" w:rsidRPr="00667B44">
        <w:rPr>
          <w:lang w:val="en-GB"/>
        </w:rPr>
        <w:t>Internal progress monitoring procedures (budget control, timelines, checks, etc.).</w:t>
      </w:r>
    </w:p>
    <w:p w14:paraId="14D2974E" w14:textId="4A4F1D63" w:rsidR="00667B44" w:rsidRDefault="00620919" w:rsidP="00667B44">
      <w:pPr>
        <w:jc w:val="both"/>
        <w:rPr>
          <w:lang w:val="en-GB"/>
        </w:rPr>
      </w:pPr>
      <w:r>
        <w:rPr>
          <w:lang w:val="en-GB"/>
        </w:rPr>
        <w:t>T</w:t>
      </w:r>
      <w:r w:rsidR="00667B44" w:rsidRPr="00441101">
        <w:rPr>
          <w:lang w:val="en-GB"/>
        </w:rPr>
        <w:t>he P</w:t>
      </w:r>
      <w:r w:rsidR="00487458">
        <w:rPr>
          <w:lang w:val="en-GB"/>
        </w:rPr>
        <w:t>hilosophy</w:t>
      </w:r>
      <w:r w:rsidR="00667B44" w:rsidRPr="00441101">
        <w:rPr>
          <w:lang w:val="en-GB"/>
        </w:rPr>
        <w:t xml:space="preserve"> governing the management of the project is to maximize the success of the project by:</w:t>
      </w:r>
      <w:r w:rsidR="00AB081E">
        <w:rPr>
          <w:lang w:val="en-GB"/>
        </w:rPr>
        <w:t xml:space="preserve"> </w:t>
      </w:r>
      <w:proofErr w:type="gramStart"/>
      <w:r w:rsidR="00487458">
        <w:rPr>
          <w:lang w:val="en-GB"/>
        </w:rPr>
        <w:t>a)e</w:t>
      </w:r>
      <w:r w:rsidR="00667B44" w:rsidRPr="00441101">
        <w:rPr>
          <w:lang w:val="en-GB"/>
        </w:rPr>
        <w:t>stablishing</w:t>
      </w:r>
      <w:proofErr w:type="gramEnd"/>
      <w:r w:rsidR="00667B44" w:rsidRPr="00441101">
        <w:rPr>
          <w:lang w:val="en-GB"/>
        </w:rPr>
        <w:t xml:space="preserve"> </w:t>
      </w:r>
      <w:r w:rsidR="00AB081E">
        <w:rPr>
          <w:lang w:val="en-GB"/>
        </w:rPr>
        <w:t xml:space="preserve">well-defined </w:t>
      </w:r>
      <w:r w:rsidR="00667B44" w:rsidRPr="00441101">
        <w:rPr>
          <w:lang w:val="en-GB"/>
        </w:rPr>
        <w:t>results</w:t>
      </w:r>
      <w:r w:rsidR="00487458">
        <w:rPr>
          <w:lang w:val="en-GB"/>
        </w:rPr>
        <w:t>, b)</w:t>
      </w:r>
      <w:r w:rsidR="003A770B">
        <w:rPr>
          <w:lang w:val="en-GB"/>
        </w:rPr>
        <w:t xml:space="preserve">providing </w:t>
      </w:r>
      <w:r w:rsidR="00487458">
        <w:rPr>
          <w:lang w:val="en-GB"/>
        </w:rPr>
        <w:t>c</w:t>
      </w:r>
      <w:r w:rsidR="00667B44" w:rsidRPr="00441101">
        <w:rPr>
          <w:lang w:val="en-GB"/>
        </w:rPr>
        <w:t xml:space="preserve">lear </w:t>
      </w:r>
      <w:r w:rsidR="00AB081E">
        <w:rPr>
          <w:lang w:val="en-GB"/>
        </w:rPr>
        <w:t>definition</w:t>
      </w:r>
      <w:r w:rsidR="003A770B">
        <w:rPr>
          <w:lang w:val="en-GB"/>
        </w:rPr>
        <w:t>s</w:t>
      </w:r>
      <w:r w:rsidR="00AB081E">
        <w:rPr>
          <w:lang w:val="en-GB"/>
        </w:rPr>
        <w:t xml:space="preserve"> of </w:t>
      </w:r>
      <w:r w:rsidR="00667B44" w:rsidRPr="00441101">
        <w:rPr>
          <w:lang w:val="en-GB"/>
        </w:rPr>
        <w:t>the tasks to perform</w:t>
      </w:r>
      <w:r w:rsidR="00487458">
        <w:rPr>
          <w:lang w:val="en-GB"/>
        </w:rPr>
        <w:t>, c)e</w:t>
      </w:r>
      <w:r w:rsidR="00667B44" w:rsidRPr="00441101">
        <w:rPr>
          <w:lang w:val="en-GB"/>
        </w:rPr>
        <w:t>stablishing formal milestones</w:t>
      </w:r>
      <w:r w:rsidR="00487458">
        <w:rPr>
          <w:lang w:val="en-GB"/>
        </w:rPr>
        <w:t>, d)</w:t>
      </w:r>
      <w:r w:rsidR="003A770B">
        <w:rPr>
          <w:lang w:val="en-GB"/>
        </w:rPr>
        <w:t>p</w:t>
      </w:r>
      <w:r w:rsidR="00667B44" w:rsidRPr="00441101">
        <w:rPr>
          <w:lang w:val="en-GB"/>
        </w:rPr>
        <w:t>erforming consistent coordination of the partners</w:t>
      </w:r>
      <w:r w:rsidR="00AB081E">
        <w:rPr>
          <w:lang w:val="en-GB"/>
        </w:rPr>
        <w:t xml:space="preserve"> and </w:t>
      </w:r>
      <w:r w:rsidR="00487458">
        <w:rPr>
          <w:lang w:val="en-GB"/>
        </w:rPr>
        <w:t>e)</w:t>
      </w:r>
      <w:r w:rsidR="00AB081E">
        <w:rPr>
          <w:lang w:val="en-GB"/>
        </w:rPr>
        <w:t>by</w:t>
      </w:r>
      <w:r w:rsidR="00667B44" w:rsidRPr="00441101">
        <w:rPr>
          <w:lang w:val="en-GB"/>
        </w:rPr>
        <w:t xml:space="preserve"> </w:t>
      </w:r>
      <w:r w:rsidR="00487458">
        <w:rPr>
          <w:lang w:val="en-GB"/>
        </w:rPr>
        <w:t>c</w:t>
      </w:r>
      <w:r w:rsidR="00667B44" w:rsidRPr="00441101">
        <w:rPr>
          <w:lang w:val="en-GB"/>
        </w:rPr>
        <w:t>arefully controlling the time and resources required to perform the project.</w:t>
      </w:r>
    </w:p>
    <w:p w14:paraId="6E035909" w14:textId="77777777" w:rsidR="00667B44" w:rsidRPr="00667B44" w:rsidRDefault="00667B44" w:rsidP="00667B44">
      <w:pPr>
        <w:rPr>
          <w:lang w:val="en-GB"/>
        </w:rPr>
      </w:pPr>
    </w:p>
    <w:p w14:paraId="117B95F9" w14:textId="175B4E98" w:rsidR="00EE695F" w:rsidRPr="00EE695F" w:rsidRDefault="003111B9" w:rsidP="009A6EB3">
      <w:pPr>
        <w:pStyle w:val="2"/>
        <w:rPr>
          <w:lang w:val="en-GB"/>
        </w:rPr>
      </w:pPr>
      <w:bookmarkStart w:id="13" w:name="_Toc512858304"/>
      <w:r>
        <w:rPr>
          <w:lang w:val="en-GB"/>
        </w:rPr>
        <w:t>3</w:t>
      </w:r>
      <w:r w:rsidR="00EE695F" w:rsidRPr="00F510CF">
        <w:rPr>
          <w:lang w:val="en-GB"/>
        </w:rPr>
        <w:t xml:space="preserve">.1. </w:t>
      </w:r>
      <w:r w:rsidR="00EE695F">
        <w:rPr>
          <w:lang w:val="en-GB"/>
        </w:rPr>
        <w:t xml:space="preserve">Project </w:t>
      </w:r>
      <w:r w:rsidR="00EE695F" w:rsidRPr="00F510CF">
        <w:rPr>
          <w:lang w:val="en-GB"/>
        </w:rPr>
        <w:t xml:space="preserve">Management </w:t>
      </w:r>
      <w:r w:rsidR="00EE695F">
        <w:rPr>
          <w:lang w:val="en-GB"/>
        </w:rPr>
        <w:t>Structure</w:t>
      </w:r>
      <w:bookmarkEnd w:id="13"/>
    </w:p>
    <w:p w14:paraId="4D3533EB" w14:textId="5D625990" w:rsidR="006B62C0" w:rsidRPr="00F510CF" w:rsidRDefault="003111B9" w:rsidP="00EE695F">
      <w:pPr>
        <w:pStyle w:val="3"/>
        <w:rPr>
          <w:lang w:val="en-GB"/>
        </w:rPr>
      </w:pPr>
      <w:bookmarkStart w:id="14" w:name="_Toc512858305"/>
      <w:r>
        <w:rPr>
          <w:lang w:val="en-GB"/>
        </w:rPr>
        <w:t>3</w:t>
      </w:r>
      <w:r w:rsidR="009C6256" w:rsidRPr="00F510CF">
        <w:rPr>
          <w:lang w:val="en-GB"/>
        </w:rPr>
        <w:t>.1.</w:t>
      </w:r>
      <w:r w:rsidR="00EE695F">
        <w:rPr>
          <w:lang w:val="en-GB"/>
        </w:rPr>
        <w:t>1.</w:t>
      </w:r>
      <w:r w:rsidR="009C6256" w:rsidRPr="00F510CF">
        <w:rPr>
          <w:lang w:val="en-GB"/>
        </w:rPr>
        <w:t xml:space="preserve"> </w:t>
      </w:r>
      <w:r w:rsidR="00D75E0F">
        <w:rPr>
          <w:lang w:val="en-GB"/>
        </w:rPr>
        <w:t xml:space="preserve">Project </w:t>
      </w:r>
      <w:r w:rsidR="006B62C0" w:rsidRPr="00F510CF">
        <w:rPr>
          <w:lang w:val="en-GB"/>
        </w:rPr>
        <w:t>Management Activities</w:t>
      </w:r>
      <w:bookmarkEnd w:id="14"/>
    </w:p>
    <w:p w14:paraId="3458D8AC" w14:textId="35A42252" w:rsidR="00487458" w:rsidRDefault="009A6EB3" w:rsidP="00CE3847">
      <w:pPr>
        <w:jc w:val="both"/>
        <w:rPr>
          <w:lang w:val="en-GB"/>
        </w:rPr>
      </w:pPr>
      <w:bookmarkStart w:id="15" w:name="_Hlk501622799"/>
      <w:r w:rsidRPr="00F510CF">
        <w:rPr>
          <w:lang w:val="en-GB"/>
        </w:rPr>
        <w:t>The main partners of the project team are</w:t>
      </w:r>
      <w:r>
        <w:rPr>
          <w:lang w:val="en-GB"/>
        </w:rPr>
        <w:t xml:space="preserve"> </w:t>
      </w:r>
      <w:r w:rsidRPr="009A6EB3">
        <w:rPr>
          <w:lang w:val="en-GB"/>
        </w:rPr>
        <w:t>P1: Atlantis</w:t>
      </w:r>
      <w:r w:rsidR="00244B55">
        <w:rPr>
          <w:lang w:val="en-GB"/>
        </w:rPr>
        <w:t xml:space="preserve"> Engineering S.A.</w:t>
      </w:r>
      <w:r w:rsidRPr="009A6EB3">
        <w:rPr>
          <w:lang w:val="en-GB"/>
        </w:rPr>
        <w:t xml:space="preserve"> (GR), P2: </w:t>
      </w:r>
      <w:proofErr w:type="spellStart"/>
      <w:r w:rsidRPr="009A6EB3">
        <w:rPr>
          <w:lang w:val="en-GB"/>
        </w:rPr>
        <w:t>Dlearn</w:t>
      </w:r>
      <w:proofErr w:type="spellEnd"/>
      <w:r w:rsidRPr="009A6EB3">
        <w:rPr>
          <w:lang w:val="en-GB"/>
        </w:rPr>
        <w:t xml:space="preserve"> (IT), P3: OpenForum Europe (UK),</w:t>
      </w:r>
      <w:bookmarkStart w:id="16" w:name="_Hlk497479970"/>
      <w:r w:rsidRPr="009A6EB3">
        <w:rPr>
          <w:lang w:val="en-GB"/>
        </w:rPr>
        <w:t xml:space="preserve"> P4: </w:t>
      </w:r>
      <w:r w:rsidR="00244B55">
        <w:rPr>
          <w:lang w:val="en-GB"/>
        </w:rPr>
        <w:t>D</w:t>
      </w:r>
      <w:r w:rsidR="00244B55" w:rsidRPr="009A6EB3">
        <w:rPr>
          <w:lang w:val="en-GB"/>
        </w:rPr>
        <w:t xml:space="preserve">ublin </w:t>
      </w:r>
      <w:r w:rsidR="00244B55">
        <w:rPr>
          <w:lang w:val="en-GB"/>
        </w:rPr>
        <w:t>I</w:t>
      </w:r>
      <w:r w:rsidR="00244B55" w:rsidRPr="009A6EB3">
        <w:rPr>
          <w:lang w:val="en-GB"/>
        </w:rPr>
        <w:t xml:space="preserve">nstitute of </w:t>
      </w:r>
      <w:r w:rsidR="00244B55">
        <w:rPr>
          <w:lang w:val="en-GB"/>
        </w:rPr>
        <w:t>T</w:t>
      </w:r>
      <w:r w:rsidR="00244B55" w:rsidRPr="009A6EB3">
        <w:rPr>
          <w:lang w:val="en-GB"/>
        </w:rPr>
        <w:t>echnology</w:t>
      </w:r>
      <w:bookmarkEnd w:id="16"/>
      <w:r w:rsidR="00244B55" w:rsidRPr="009A6EB3">
        <w:rPr>
          <w:lang w:val="en-GB"/>
        </w:rPr>
        <w:t xml:space="preserve"> </w:t>
      </w:r>
      <w:r w:rsidRPr="009A6EB3">
        <w:rPr>
          <w:lang w:val="en-GB"/>
        </w:rPr>
        <w:t xml:space="preserve">(IR), P5: Free Software Foundation Europe </w:t>
      </w:r>
      <w:proofErr w:type="spellStart"/>
      <w:r w:rsidRPr="009A6EB3">
        <w:rPr>
          <w:lang w:val="en-GB"/>
        </w:rPr>
        <w:t>e.V.</w:t>
      </w:r>
      <w:proofErr w:type="spellEnd"/>
      <w:r w:rsidRPr="009A6EB3">
        <w:rPr>
          <w:lang w:val="en-GB"/>
        </w:rPr>
        <w:t xml:space="preserve"> (DE) and P6: </w:t>
      </w:r>
      <w:r w:rsidR="00244B55">
        <w:rPr>
          <w:lang w:val="en-GB"/>
        </w:rPr>
        <w:t xml:space="preserve">University of </w:t>
      </w:r>
      <w:r w:rsidRPr="009A6EB3">
        <w:rPr>
          <w:lang w:val="en-GB"/>
        </w:rPr>
        <w:t>SKOVDE (SE)</w:t>
      </w:r>
      <w:r>
        <w:rPr>
          <w:lang w:val="en-GB"/>
        </w:rPr>
        <w:t xml:space="preserve">. </w:t>
      </w:r>
    </w:p>
    <w:p w14:paraId="1126B9A9" w14:textId="69A68568" w:rsidR="009A6EB3" w:rsidRDefault="009A6EB3" w:rsidP="00CE3847">
      <w:pPr>
        <w:jc w:val="both"/>
        <w:rPr>
          <w:lang w:val="en-GB"/>
        </w:rPr>
      </w:pPr>
      <w:r>
        <w:rPr>
          <w:lang w:val="en-GB"/>
        </w:rPr>
        <w:t>The a</w:t>
      </w:r>
      <w:r w:rsidRPr="00F510CF">
        <w:rPr>
          <w:lang w:val="en-GB"/>
        </w:rPr>
        <w:t>ssociated partners</w:t>
      </w:r>
      <w:r>
        <w:rPr>
          <w:lang w:val="en-GB"/>
        </w:rPr>
        <w:t xml:space="preserve"> that will participate during the implementation of the project </w:t>
      </w:r>
      <w:r w:rsidR="00E56675">
        <w:rPr>
          <w:lang w:val="en-GB"/>
        </w:rPr>
        <w:t xml:space="preserve">(and might change) </w:t>
      </w:r>
      <w:r>
        <w:rPr>
          <w:lang w:val="en-GB"/>
        </w:rPr>
        <w:t xml:space="preserve">are: </w:t>
      </w:r>
      <w:r w:rsidRPr="00F510CF">
        <w:rPr>
          <w:lang w:val="en-GB"/>
        </w:rPr>
        <w:t>European Small Business Alliance (ESBA)</w:t>
      </w:r>
      <w:r>
        <w:rPr>
          <w:lang w:val="en-GB"/>
        </w:rPr>
        <w:t xml:space="preserve">, </w:t>
      </w:r>
      <w:r w:rsidRPr="00F510CF">
        <w:rPr>
          <w:lang w:val="en-GB"/>
        </w:rPr>
        <w:t>Small Business Standards (SBS)</w:t>
      </w:r>
      <w:r>
        <w:rPr>
          <w:lang w:val="en-GB"/>
        </w:rPr>
        <w:t xml:space="preserve">, </w:t>
      </w:r>
      <w:r w:rsidRPr="00F510CF">
        <w:rPr>
          <w:lang w:val="en-GB"/>
        </w:rPr>
        <w:t>SEPVE</w:t>
      </w:r>
      <w:r>
        <w:rPr>
          <w:lang w:val="en-GB"/>
        </w:rPr>
        <w:t xml:space="preserve"> and </w:t>
      </w:r>
      <w:r w:rsidRPr="00F510CF">
        <w:rPr>
          <w:lang w:val="en-GB"/>
        </w:rPr>
        <w:t>Technopolis cluster</w:t>
      </w:r>
      <w:r>
        <w:rPr>
          <w:lang w:val="en-GB"/>
        </w:rPr>
        <w:t>.</w:t>
      </w:r>
      <w:r w:rsidR="00E56675">
        <w:rPr>
          <w:lang w:val="en-GB"/>
        </w:rPr>
        <w:t xml:space="preserve"> </w:t>
      </w:r>
      <w:bookmarkEnd w:id="15"/>
    </w:p>
    <w:p w14:paraId="359BE09E" w14:textId="1FD75B68" w:rsidR="009C6256" w:rsidRDefault="009C6256" w:rsidP="009C6256">
      <w:pPr>
        <w:jc w:val="both"/>
        <w:rPr>
          <w:lang w:val="en-GB"/>
        </w:rPr>
      </w:pPr>
      <w:r w:rsidRPr="00F510CF">
        <w:rPr>
          <w:lang w:val="en-GB"/>
        </w:rPr>
        <w:t xml:space="preserve">The </w:t>
      </w:r>
      <w:r w:rsidR="003342A4">
        <w:rPr>
          <w:lang w:val="en-GB"/>
        </w:rPr>
        <w:t>“</w:t>
      </w:r>
      <w:r w:rsidR="003342A4" w:rsidRPr="00F510CF">
        <w:rPr>
          <w:lang w:val="en-GB"/>
        </w:rPr>
        <w:t xml:space="preserve">Project management </w:t>
      </w:r>
      <w:r w:rsidRPr="00F510CF">
        <w:rPr>
          <w:lang w:val="en-GB"/>
        </w:rPr>
        <w:t>activities</w:t>
      </w:r>
      <w:r w:rsidR="003342A4">
        <w:rPr>
          <w:lang w:val="en-GB"/>
        </w:rPr>
        <w:t>”</w:t>
      </w:r>
      <w:r w:rsidRPr="00F510CF">
        <w:rPr>
          <w:lang w:val="en-GB"/>
        </w:rPr>
        <w:t xml:space="preserve"> include all actions related to the management, coordination, communication, quality assurance</w:t>
      </w:r>
      <w:r w:rsidR="00C9585C">
        <w:rPr>
          <w:lang w:val="en-GB"/>
        </w:rPr>
        <w:t xml:space="preserve"> and </w:t>
      </w:r>
      <w:r w:rsidR="00CE3847">
        <w:rPr>
          <w:lang w:val="en-GB"/>
        </w:rPr>
        <w:t>are</w:t>
      </w:r>
      <w:r w:rsidRPr="00F510CF">
        <w:rPr>
          <w:lang w:val="en-GB"/>
        </w:rPr>
        <w:t xml:space="preserve"> summarized </w:t>
      </w:r>
      <w:r w:rsidR="00CE3847">
        <w:rPr>
          <w:lang w:val="en-GB"/>
        </w:rPr>
        <w:t xml:space="preserve">in the following table. </w:t>
      </w:r>
      <w:r w:rsidR="00487458">
        <w:rPr>
          <w:lang w:val="en-GB"/>
        </w:rPr>
        <w:t xml:space="preserve">Overall there are 13 main project management activities. </w:t>
      </w:r>
      <w:r w:rsidR="00CE3847">
        <w:rPr>
          <w:lang w:val="en-GB"/>
        </w:rPr>
        <w:t xml:space="preserve">Activities </w:t>
      </w:r>
      <w:r w:rsidR="00F76A27">
        <w:rPr>
          <w:lang w:val="en-GB"/>
        </w:rPr>
        <w:t>n.</w:t>
      </w:r>
      <w:r w:rsidR="00CE3847">
        <w:rPr>
          <w:lang w:val="en-GB"/>
        </w:rPr>
        <w:t>7-13 are</w:t>
      </w:r>
      <w:r w:rsidR="00CE3847" w:rsidRPr="00DC59F4">
        <w:rPr>
          <w:lang w:val="en-GB"/>
        </w:rPr>
        <w:t xml:space="preserve"> dissemination activities other than events</w:t>
      </w:r>
      <w:r w:rsidR="00CE3847">
        <w:rPr>
          <w:lang w:val="en-GB"/>
        </w:rPr>
        <w:t>, which</w:t>
      </w:r>
      <w:r w:rsidR="00CE3847" w:rsidRPr="00DC59F4">
        <w:rPr>
          <w:lang w:val="en-GB"/>
        </w:rPr>
        <w:t xml:space="preserve"> are included under </w:t>
      </w:r>
      <w:r w:rsidR="00CE3847">
        <w:rPr>
          <w:lang w:val="en-GB"/>
        </w:rPr>
        <w:t xml:space="preserve">the </w:t>
      </w:r>
      <w:r w:rsidR="00CE3847" w:rsidRPr="00DC59F4">
        <w:rPr>
          <w:lang w:val="en-GB"/>
        </w:rPr>
        <w:t>cost of Project Management</w:t>
      </w:r>
      <w:r w:rsidR="00CE3847">
        <w:rPr>
          <w:lang w:val="en-GB"/>
        </w:rPr>
        <w:t>. In activity</w:t>
      </w:r>
      <w:r w:rsidR="00F76A27">
        <w:rPr>
          <w:lang w:val="en-GB"/>
        </w:rPr>
        <w:t xml:space="preserve"> n.10</w:t>
      </w:r>
      <w:r w:rsidR="00CE3847" w:rsidRPr="00DC59F4">
        <w:rPr>
          <w:lang w:val="en-GB"/>
        </w:rPr>
        <w:t xml:space="preserve"> all partners</w:t>
      </w:r>
      <w:r w:rsidR="00CE3847">
        <w:rPr>
          <w:lang w:val="en-GB"/>
        </w:rPr>
        <w:t xml:space="preserve"> will develop dissemination materials</w:t>
      </w:r>
      <w:r w:rsidR="00CE3847" w:rsidRPr="00DC59F4">
        <w:rPr>
          <w:lang w:val="en-GB"/>
        </w:rPr>
        <w:t xml:space="preserve">, </w:t>
      </w:r>
      <w:r w:rsidR="00CE3847">
        <w:rPr>
          <w:lang w:val="en-GB"/>
        </w:rPr>
        <w:t xml:space="preserve">but the </w:t>
      </w:r>
      <w:r w:rsidR="00CE3847" w:rsidRPr="00DC59F4">
        <w:rPr>
          <w:lang w:val="en-GB"/>
        </w:rPr>
        <w:t>template</w:t>
      </w:r>
      <w:r w:rsidR="00CE3847">
        <w:rPr>
          <w:lang w:val="en-GB"/>
        </w:rPr>
        <w:t xml:space="preserve">s will </w:t>
      </w:r>
      <w:r w:rsidR="00CE3847" w:rsidRPr="00DC59F4">
        <w:rPr>
          <w:lang w:val="en-GB"/>
        </w:rPr>
        <w:t>be developed by P5</w:t>
      </w:r>
      <w:r w:rsidR="00CE3847">
        <w:rPr>
          <w:lang w:val="en-GB"/>
        </w:rPr>
        <w:t>.</w:t>
      </w:r>
      <w:r w:rsidR="00950A27">
        <w:rPr>
          <w:lang w:val="en-GB"/>
        </w:rPr>
        <w:t xml:space="preserve"> </w:t>
      </w:r>
      <w:r w:rsidR="00950A27" w:rsidRPr="00F510CF">
        <w:rPr>
          <w:lang w:val="en-GB"/>
        </w:rPr>
        <w:t xml:space="preserve">Management procedures and processes as described in the Management </w:t>
      </w:r>
      <w:r w:rsidR="00950A27" w:rsidRPr="00F510CF">
        <w:rPr>
          <w:lang w:val="en-GB"/>
        </w:rPr>
        <w:lastRenderedPageBreak/>
        <w:t>plan will be subject to quality evaluation.</w:t>
      </w:r>
      <w:r w:rsidR="00337DAF">
        <w:rPr>
          <w:lang w:val="en-GB"/>
        </w:rPr>
        <w:t xml:space="preserve"> More information on the role and responsibilities of the Project Manager are provided in chapters 4.1.2 and 4.1.3.</w:t>
      </w:r>
    </w:p>
    <w:tbl>
      <w:tblPr>
        <w:tblStyle w:val="5-3"/>
        <w:tblW w:w="0" w:type="auto"/>
        <w:tblLook w:val="04A0" w:firstRow="1" w:lastRow="0" w:firstColumn="1" w:lastColumn="0" w:noHBand="0" w:noVBand="1"/>
      </w:tblPr>
      <w:tblGrid>
        <w:gridCol w:w="480"/>
        <w:gridCol w:w="4801"/>
        <w:gridCol w:w="445"/>
        <w:gridCol w:w="495"/>
        <w:gridCol w:w="495"/>
        <w:gridCol w:w="556"/>
        <w:gridCol w:w="495"/>
        <w:gridCol w:w="529"/>
      </w:tblGrid>
      <w:tr w:rsidR="00CE3847" w14:paraId="06E5F880" w14:textId="77777777" w:rsidTr="00CE3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3804EF8E" w14:textId="77777777" w:rsidR="00CE3847" w:rsidRDefault="00CE3847" w:rsidP="009C6256">
            <w:pPr>
              <w:jc w:val="both"/>
              <w:rPr>
                <w:lang w:val="en-GB"/>
              </w:rPr>
            </w:pPr>
            <w:r>
              <w:rPr>
                <w:lang w:val="en-GB"/>
              </w:rPr>
              <w:t>No</w:t>
            </w:r>
          </w:p>
        </w:tc>
        <w:tc>
          <w:tcPr>
            <w:tcW w:w="4801" w:type="dxa"/>
          </w:tcPr>
          <w:p w14:paraId="3066F27A"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Project Management Activity</w:t>
            </w:r>
          </w:p>
        </w:tc>
        <w:tc>
          <w:tcPr>
            <w:tcW w:w="445" w:type="dxa"/>
          </w:tcPr>
          <w:p w14:paraId="78710EA1"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sidRPr="00DC59F4">
              <w:rPr>
                <w:lang w:val="en-GB"/>
              </w:rPr>
              <w:t>P1</w:t>
            </w:r>
          </w:p>
        </w:tc>
        <w:tc>
          <w:tcPr>
            <w:tcW w:w="495" w:type="dxa"/>
          </w:tcPr>
          <w:p w14:paraId="244B2E4D"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P2</w:t>
            </w:r>
          </w:p>
        </w:tc>
        <w:tc>
          <w:tcPr>
            <w:tcW w:w="495" w:type="dxa"/>
          </w:tcPr>
          <w:p w14:paraId="733C0487"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P3</w:t>
            </w:r>
          </w:p>
        </w:tc>
        <w:tc>
          <w:tcPr>
            <w:tcW w:w="556" w:type="dxa"/>
          </w:tcPr>
          <w:p w14:paraId="6086B6F6"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P4</w:t>
            </w:r>
          </w:p>
        </w:tc>
        <w:tc>
          <w:tcPr>
            <w:tcW w:w="495" w:type="dxa"/>
          </w:tcPr>
          <w:p w14:paraId="2B25E864"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P5</w:t>
            </w:r>
          </w:p>
        </w:tc>
        <w:tc>
          <w:tcPr>
            <w:tcW w:w="529" w:type="dxa"/>
          </w:tcPr>
          <w:p w14:paraId="685102D1" w14:textId="77777777" w:rsidR="00CE3847" w:rsidRDefault="00CE3847" w:rsidP="009C6256">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P6</w:t>
            </w:r>
          </w:p>
        </w:tc>
      </w:tr>
      <w:tr w:rsidR="00CE3847" w14:paraId="78AA1A1E"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3F7B018B" w14:textId="77777777" w:rsidR="00CE3847" w:rsidRPr="00DC59F4" w:rsidRDefault="00CE3847" w:rsidP="009C6256">
            <w:pPr>
              <w:jc w:val="both"/>
              <w:rPr>
                <w:lang w:val="en-GB"/>
              </w:rPr>
            </w:pPr>
            <w:r>
              <w:rPr>
                <w:lang w:val="en-GB"/>
              </w:rPr>
              <w:t>1</w:t>
            </w:r>
          </w:p>
        </w:tc>
        <w:tc>
          <w:tcPr>
            <w:tcW w:w="4801" w:type="dxa"/>
          </w:tcPr>
          <w:p w14:paraId="6CF7106E" w14:textId="519CE0D0" w:rsidR="00CE3847" w:rsidRDefault="004D3451"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A1: </w:t>
            </w:r>
            <w:r w:rsidR="00CE3847" w:rsidRPr="00DC59F4">
              <w:rPr>
                <w:lang w:val="en-GB"/>
              </w:rPr>
              <w:t>Overall coordination of the project</w:t>
            </w:r>
          </w:p>
        </w:tc>
        <w:tc>
          <w:tcPr>
            <w:tcW w:w="445" w:type="dxa"/>
          </w:tcPr>
          <w:p w14:paraId="5D3E2B1E"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3509121D"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3808B1CF"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556" w:type="dxa"/>
          </w:tcPr>
          <w:p w14:paraId="409A32C8"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769B01AA"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529" w:type="dxa"/>
          </w:tcPr>
          <w:p w14:paraId="339BBCE3"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r>
      <w:tr w:rsidR="00CE3847" w14:paraId="60D81FEB" w14:textId="77777777" w:rsidTr="00CE3847">
        <w:tc>
          <w:tcPr>
            <w:cnfStyle w:val="001000000000" w:firstRow="0" w:lastRow="0" w:firstColumn="1" w:lastColumn="0" w:oddVBand="0" w:evenVBand="0" w:oddHBand="0" w:evenHBand="0" w:firstRowFirstColumn="0" w:firstRowLastColumn="0" w:lastRowFirstColumn="0" w:lastRowLastColumn="0"/>
            <w:tcW w:w="480" w:type="dxa"/>
          </w:tcPr>
          <w:p w14:paraId="30B8DFF2" w14:textId="77777777" w:rsidR="00CE3847" w:rsidRPr="00DC59F4" w:rsidRDefault="00CE3847" w:rsidP="009C6256">
            <w:pPr>
              <w:jc w:val="both"/>
              <w:rPr>
                <w:lang w:val="en-GB"/>
              </w:rPr>
            </w:pPr>
            <w:r>
              <w:rPr>
                <w:lang w:val="en-GB"/>
              </w:rPr>
              <w:t>2</w:t>
            </w:r>
          </w:p>
        </w:tc>
        <w:tc>
          <w:tcPr>
            <w:tcW w:w="4801" w:type="dxa"/>
          </w:tcPr>
          <w:p w14:paraId="3F7401E2" w14:textId="7FA2C3F1" w:rsidR="00CE3847" w:rsidRDefault="004D3451"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A2: </w:t>
            </w:r>
            <w:r w:rsidR="00CE3847" w:rsidRPr="00DC59F4">
              <w:rPr>
                <w:lang w:val="en-GB"/>
              </w:rPr>
              <w:t>Development of management and coordination plan</w:t>
            </w:r>
          </w:p>
        </w:tc>
        <w:tc>
          <w:tcPr>
            <w:tcW w:w="445" w:type="dxa"/>
          </w:tcPr>
          <w:p w14:paraId="60791311"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1FDD5675"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p>
        </w:tc>
        <w:tc>
          <w:tcPr>
            <w:tcW w:w="495" w:type="dxa"/>
          </w:tcPr>
          <w:p w14:paraId="094A93D5"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p>
        </w:tc>
        <w:tc>
          <w:tcPr>
            <w:tcW w:w="556" w:type="dxa"/>
          </w:tcPr>
          <w:p w14:paraId="0D16173E"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p>
        </w:tc>
        <w:tc>
          <w:tcPr>
            <w:tcW w:w="495" w:type="dxa"/>
          </w:tcPr>
          <w:p w14:paraId="2386563B"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p>
        </w:tc>
        <w:tc>
          <w:tcPr>
            <w:tcW w:w="529" w:type="dxa"/>
          </w:tcPr>
          <w:p w14:paraId="73A6CB74"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p>
        </w:tc>
      </w:tr>
      <w:tr w:rsidR="00CE3847" w14:paraId="2AEAAF9D"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5E4D6119" w14:textId="77777777" w:rsidR="00CE3847" w:rsidRPr="00DC59F4" w:rsidRDefault="00CE3847" w:rsidP="009C6256">
            <w:pPr>
              <w:jc w:val="both"/>
              <w:rPr>
                <w:lang w:val="en-GB"/>
              </w:rPr>
            </w:pPr>
            <w:r>
              <w:rPr>
                <w:lang w:val="en-GB"/>
              </w:rPr>
              <w:t>3</w:t>
            </w:r>
          </w:p>
        </w:tc>
        <w:tc>
          <w:tcPr>
            <w:tcW w:w="4801" w:type="dxa"/>
          </w:tcPr>
          <w:p w14:paraId="5992D70B" w14:textId="7A1D742A" w:rsidR="00CE3847" w:rsidRDefault="004D3451"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A3: </w:t>
            </w:r>
            <w:r w:rsidR="00CE3847" w:rsidRPr="00DC59F4">
              <w:rPr>
                <w:lang w:val="en-GB"/>
              </w:rPr>
              <w:t>Daily management</w:t>
            </w:r>
          </w:p>
        </w:tc>
        <w:tc>
          <w:tcPr>
            <w:tcW w:w="445" w:type="dxa"/>
          </w:tcPr>
          <w:p w14:paraId="7150AE77"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3F41F388"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60287C40"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556" w:type="dxa"/>
          </w:tcPr>
          <w:p w14:paraId="0C3386E8"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2FCB3C16"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529" w:type="dxa"/>
          </w:tcPr>
          <w:p w14:paraId="22CCEE9D" w14:textId="1663282E" w:rsidR="00CE3847" w:rsidRDefault="003074D0"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CE3847" w14:paraId="76B88E4D" w14:textId="77777777" w:rsidTr="00CE3847">
        <w:tc>
          <w:tcPr>
            <w:cnfStyle w:val="001000000000" w:firstRow="0" w:lastRow="0" w:firstColumn="1" w:lastColumn="0" w:oddVBand="0" w:evenVBand="0" w:oddHBand="0" w:evenHBand="0" w:firstRowFirstColumn="0" w:firstRowLastColumn="0" w:lastRowFirstColumn="0" w:lastRowLastColumn="0"/>
            <w:tcW w:w="480" w:type="dxa"/>
          </w:tcPr>
          <w:p w14:paraId="085FE4D1" w14:textId="77777777" w:rsidR="00CE3847" w:rsidRPr="00DC59F4" w:rsidRDefault="00CE3847" w:rsidP="009C6256">
            <w:pPr>
              <w:jc w:val="both"/>
              <w:rPr>
                <w:lang w:val="en-GB"/>
              </w:rPr>
            </w:pPr>
            <w:r>
              <w:rPr>
                <w:lang w:val="en-GB"/>
              </w:rPr>
              <w:t>4</w:t>
            </w:r>
          </w:p>
        </w:tc>
        <w:tc>
          <w:tcPr>
            <w:tcW w:w="4801" w:type="dxa"/>
          </w:tcPr>
          <w:p w14:paraId="61D9E40A" w14:textId="0B2220A0" w:rsidR="00CE3847" w:rsidRDefault="004D3451"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A4: </w:t>
            </w:r>
            <w:r w:rsidR="00CE3847" w:rsidRPr="00DC59F4">
              <w:rPr>
                <w:lang w:val="en-GB"/>
              </w:rPr>
              <w:t>Organization of meetings</w:t>
            </w:r>
          </w:p>
        </w:tc>
        <w:tc>
          <w:tcPr>
            <w:tcW w:w="445" w:type="dxa"/>
          </w:tcPr>
          <w:p w14:paraId="7F0E43B9"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61490638"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49806F7B"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56" w:type="dxa"/>
          </w:tcPr>
          <w:p w14:paraId="5F41930E"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71B363F6"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29" w:type="dxa"/>
          </w:tcPr>
          <w:p w14:paraId="0A0ED972"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p>
        </w:tc>
      </w:tr>
      <w:tr w:rsidR="00CE3847" w14:paraId="6722FF01"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21382067" w14:textId="77777777" w:rsidR="00CE3847" w:rsidRPr="00DC59F4" w:rsidRDefault="00CE3847" w:rsidP="009C6256">
            <w:pPr>
              <w:jc w:val="both"/>
              <w:rPr>
                <w:lang w:val="en-GB"/>
              </w:rPr>
            </w:pPr>
            <w:r>
              <w:rPr>
                <w:lang w:val="en-GB"/>
              </w:rPr>
              <w:t>5</w:t>
            </w:r>
          </w:p>
        </w:tc>
        <w:tc>
          <w:tcPr>
            <w:tcW w:w="4801" w:type="dxa"/>
          </w:tcPr>
          <w:p w14:paraId="013FCFC9" w14:textId="20C8F784" w:rsidR="00CE3847" w:rsidRDefault="004D3451"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A5: </w:t>
            </w:r>
            <w:r w:rsidR="00CE3847" w:rsidRPr="00DC59F4">
              <w:rPr>
                <w:lang w:val="en-GB"/>
              </w:rPr>
              <w:t>Development of Quality Plan and monitoring tools, plus quality evaluation</w:t>
            </w:r>
          </w:p>
        </w:tc>
        <w:tc>
          <w:tcPr>
            <w:tcW w:w="445" w:type="dxa"/>
          </w:tcPr>
          <w:p w14:paraId="0813069F"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495" w:type="dxa"/>
          </w:tcPr>
          <w:p w14:paraId="5CF1C8DE"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42B3E073"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556" w:type="dxa"/>
          </w:tcPr>
          <w:p w14:paraId="09B67E3D"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495" w:type="dxa"/>
          </w:tcPr>
          <w:p w14:paraId="39159133"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529" w:type="dxa"/>
          </w:tcPr>
          <w:p w14:paraId="0B701D5C" w14:textId="20091B3A" w:rsidR="00CE3847" w:rsidRDefault="003074D0"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r>
      <w:tr w:rsidR="00CE3847" w14:paraId="4463B422" w14:textId="77777777" w:rsidTr="00CE3847">
        <w:tc>
          <w:tcPr>
            <w:cnfStyle w:val="001000000000" w:firstRow="0" w:lastRow="0" w:firstColumn="1" w:lastColumn="0" w:oddVBand="0" w:evenVBand="0" w:oddHBand="0" w:evenHBand="0" w:firstRowFirstColumn="0" w:firstRowLastColumn="0" w:lastRowFirstColumn="0" w:lastRowLastColumn="0"/>
            <w:tcW w:w="480" w:type="dxa"/>
          </w:tcPr>
          <w:p w14:paraId="449DA620" w14:textId="77777777" w:rsidR="00CE3847" w:rsidRPr="00DC59F4" w:rsidRDefault="00CE3847" w:rsidP="009C6256">
            <w:pPr>
              <w:jc w:val="both"/>
              <w:rPr>
                <w:lang w:val="en-GB"/>
              </w:rPr>
            </w:pPr>
            <w:r>
              <w:rPr>
                <w:lang w:val="en-GB"/>
              </w:rPr>
              <w:t>6</w:t>
            </w:r>
          </w:p>
        </w:tc>
        <w:tc>
          <w:tcPr>
            <w:tcW w:w="4801" w:type="dxa"/>
          </w:tcPr>
          <w:p w14:paraId="6EFAEE84" w14:textId="25F4A273" w:rsidR="00CE3847" w:rsidRDefault="004D3451"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A6: </w:t>
            </w:r>
            <w:r w:rsidR="00CE3847" w:rsidRPr="00DC59F4">
              <w:rPr>
                <w:lang w:val="en-GB"/>
              </w:rPr>
              <w:t>Collection and provision of documents for interim and final report to the NA</w:t>
            </w:r>
          </w:p>
        </w:tc>
        <w:tc>
          <w:tcPr>
            <w:tcW w:w="445" w:type="dxa"/>
          </w:tcPr>
          <w:p w14:paraId="2B9D3670"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493E4386"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74B1478A"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56" w:type="dxa"/>
          </w:tcPr>
          <w:p w14:paraId="50126D7F"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6DFF7E6C"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29" w:type="dxa"/>
          </w:tcPr>
          <w:p w14:paraId="7DA1D48A" w14:textId="1E403F8C" w:rsidR="00CE3847" w:rsidRDefault="003074D0"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CE3847" w14:paraId="49D989E0"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40025BE3" w14:textId="77777777" w:rsidR="00CE3847" w:rsidRPr="00DC59F4" w:rsidRDefault="00CE3847" w:rsidP="009C6256">
            <w:pPr>
              <w:jc w:val="both"/>
              <w:rPr>
                <w:lang w:val="en-GB"/>
              </w:rPr>
            </w:pPr>
            <w:r>
              <w:rPr>
                <w:lang w:val="en-GB"/>
              </w:rPr>
              <w:t>7</w:t>
            </w:r>
          </w:p>
        </w:tc>
        <w:tc>
          <w:tcPr>
            <w:tcW w:w="4801" w:type="dxa"/>
          </w:tcPr>
          <w:p w14:paraId="358BDDA5" w14:textId="1EF64690" w:rsidR="00CE3847" w:rsidRPr="00DC59F4" w:rsidRDefault="004D3451"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A7: </w:t>
            </w:r>
            <w:r w:rsidR="00CE3847" w:rsidRPr="00DC59F4">
              <w:rPr>
                <w:lang w:val="en-GB"/>
              </w:rPr>
              <w:t>Development of a Dissemination Plan</w:t>
            </w:r>
          </w:p>
        </w:tc>
        <w:tc>
          <w:tcPr>
            <w:tcW w:w="445" w:type="dxa"/>
          </w:tcPr>
          <w:p w14:paraId="51C2D609"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3A9A01F8"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414A53BF"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556" w:type="dxa"/>
          </w:tcPr>
          <w:p w14:paraId="5B7B9942"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2FB34EC5"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529" w:type="dxa"/>
          </w:tcPr>
          <w:p w14:paraId="0CE1B496"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r>
      <w:tr w:rsidR="00CE3847" w14:paraId="42F3976D" w14:textId="77777777" w:rsidTr="00CE3847">
        <w:tc>
          <w:tcPr>
            <w:cnfStyle w:val="001000000000" w:firstRow="0" w:lastRow="0" w:firstColumn="1" w:lastColumn="0" w:oddVBand="0" w:evenVBand="0" w:oddHBand="0" w:evenHBand="0" w:firstRowFirstColumn="0" w:firstRowLastColumn="0" w:lastRowFirstColumn="0" w:lastRowLastColumn="0"/>
            <w:tcW w:w="480" w:type="dxa"/>
          </w:tcPr>
          <w:p w14:paraId="398B36BC" w14:textId="77777777" w:rsidR="00CE3847" w:rsidRPr="00DC59F4" w:rsidRDefault="00CE3847" w:rsidP="009C6256">
            <w:pPr>
              <w:jc w:val="both"/>
              <w:rPr>
                <w:lang w:val="en-GB"/>
              </w:rPr>
            </w:pPr>
            <w:r>
              <w:rPr>
                <w:lang w:val="en-GB"/>
              </w:rPr>
              <w:t>8</w:t>
            </w:r>
          </w:p>
        </w:tc>
        <w:tc>
          <w:tcPr>
            <w:tcW w:w="4801" w:type="dxa"/>
          </w:tcPr>
          <w:p w14:paraId="2CBF9467" w14:textId="7430F9C1" w:rsidR="00CE3847" w:rsidRDefault="004D3451"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A8: </w:t>
            </w:r>
            <w:r w:rsidR="00CE3847" w:rsidRPr="00DC59F4">
              <w:rPr>
                <w:lang w:val="en-GB"/>
              </w:rPr>
              <w:t>Publications of articles, news and press releases</w:t>
            </w:r>
          </w:p>
        </w:tc>
        <w:tc>
          <w:tcPr>
            <w:tcW w:w="445" w:type="dxa"/>
          </w:tcPr>
          <w:p w14:paraId="4CACFF8B"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23D46651"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2665FDB4"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56" w:type="dxa"/>
          </w:tcPr>
          <w:p w14:paraId="31C2B8C9"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1637BB0F"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29" w:type="dxa"/>
          </w:tcPr>
          <w:p w14:paraId="730FDF3A" w14:textId="6515A3A9" w:rsidR="00CE3847" w:rsidRDefault="003074D0"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CE3847" w14:paraId="5ED4336B"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1605050B" w14:textId="77777777" w:rsidR="00CE3847" w:rsidRPr="00DC59F4" w:rsidRDefault="00CE3847" w:rsidP="009C6256">
            <w:pPr>
              <w:jc w:val="both"/>
              <w:rPr>
                <w:lang w:val="en-GB"/>
              </w:rPr>
            </w:pPr>
            <w:r>
              <w:rPr>
                <w:lang w:val="en-GB"/>
              </w:rPr>
              <w:t>9</w:t>
            </w:r>
          </w:p>
        </w:tc>
        <w:tc>
          <w:tcPr>
            <w:tcW w:w="4801" w:type="dxa"/>
          </w:tcPr>
          <w:p w14:paraId="599F45AB" w14:textId="623AAE53" w:rsidR="00CE3847" w:rsidRPr="00DC59F4" w:rsidRDefault="004D3451"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A9: </w:t>
            </w:r>
            <w:r w:rsidR="00CE3847" w:rsidRPr="00DC59F4">
              <w:rPr>
                <w:lang w:val="en-GB"/>
              </w:rPr>
              <w:t>Creation and maintenance of a project web portal</w:t>
            </w:r>
          </w:p>
        </w:tc>
        <w:tc>
          <w:tcPr>
            <w:tcW w:w="445" w:type="dxa"/>
          </w:tcPr>
          <w:p w14:paraId="4E40A6AF"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21476131"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4A685191"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556" w:type="dxa"/>
          </w:tcPr>
          <w:p w14:paraId="1F0E0D6E"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495" w:type="dxa"/>
          </w:tcPr>
          <w:p w14:paraId="7926020F"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c>
          <w:tcPr>
            <w:tcW w:w="529" w:type="dxa"/>
          </w:tcPr>
          <w:p w14:paraId="4229F621" w14:textId="77777777" w:rsidR="00CE3847" w:rsidRDefault="00CE3847" w:rsidP="009C6256">
            <w:pPr>
              <w:jc w:val="both"/>
              <w:cnfStyle w:val="000000100000" w:firstRow="0" w:lastRow="0" w:firstColumn="0" w:lastColumn="0" w:oddVBand="0" w:evenVBand="0" w:oddHBand="1" w:evenHBand="0" w:firstRowFirstColumn="0" w:firstRowLastColumn="0" w:lastRowFirstColumn="0" w:lastRowLastColumn="0"/>
              <w:rPr>
                <w:lang w:val="en-GB"/>
              </w:rPr>
            </w:pPr>
          </w:p>
        </w:tc>
      </w:tr>
      <w:tr w:rsidR="00CE3847" w14:paraId="16B7A0DB" w14:textId="77777777" w:rsidTr="00CE3847">
        <w:tc>
          <w:tcPr>
            <w:cnfStyle w:val="001000000000" w:firstRow="0" w:lastRow="0" w:firstColumn="1" w:lastColumn="0" w:oddVBand="0" w:evenVBand="0" w:oddHBand="0" w:evenHBand="0" w:firstRowFirstColumn="0" w:firstRowLastColumn="0" w:lastRowFirstColumn="0" w:lastRowLastColumn="0"/>
            <w:tcW w:w="480" w:type="dxa"/>
          </w:tcPr>
          <w:p w14:paraId="0DC56B23" w14:textId="77777777" w:rsidR="00CE3847" w:rsidRPr="00DC59F4" w:rsidRDefault="00CE3847" w:rsidP="009C6256">
            <w:pPr>
              <w:jc w:val="both"/>
              <w:rPr>
                <w:lang w:val="en-GB"/>
              </w:rPr>
            </w:pPr>
            <w:r>
              <w:rPr>
                <w:lang w:val="en-GB"/>
              </w:rPr>
              <w:t>10</w:t>
            </w:r>
          </w:p>
        </w:tc>
        <w:tc>
          <w:tcPr>
            <w:tcW w:w="4801" w:type="dxa"/>
          </w:tcPr>
          <w:p w14:paraId="69ABDA54" w14:textId="17E77925" w:rsidR="00CE3847" w:rsidRPr="00DC59F4" w:rsidRDefault="004D3451"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A10: </w:t>
            </w:r>
            <w:r w:rsidR="00CE3847" w:rsidRPr="00DC59F4">
              <w:rPr>
                <w:lang w:val="en-GB"/>
              </w:rPr>
              <w:t>Printed/electronic dissemination materials</w:t>
            </w:r>
          </w:p>
        </w:tc>
        <w:tc>
          <w:tcPr>
            <w:tcW w:w="445" w:type="dxa"/>
          </w:tcPr>
          <w:p w14:paraId="00E3C6B3"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3D4A7002"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6BB7D24B"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56" w:type="dxa"/>
          </w:tcPr>
          <w:p w14:paraId="060B7D30"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01CE4A52" w14:textId="77777777" w:rsidR="00CE3847" w:rsidRDefault="00CE3847"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29" w:type="dxa"/>
          </w:tcPr>
          <w:p w14:paraId="6205E1E3" w14:textId="67C66B30" w:rsidR="00CE3847" w:rsidRDefault="003074D0" w:rsidP="009C6256">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CE3847" w14:paraId="44EED90C"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1DA29E71" w14:textId="77777777" w:rsidR="00CE3847" w:rsidRDefault="00CE3847" w:rsidP="00CE3847">
            <w:pPr>
              <w:jc w:val="both"/>
              <w:rPr>
                <w:lang w:val="en-GB"/>
              </w:rPr>
            </w:pPr>
            <w:r>
              <w:rPr>
                <w:lang w:val="en-GB"/>
              </w:rPr>
              <w:t>11</w:t>
            </w:r>
          </w:p>
        </w:tc>
        <w:tc>
          <w:tcPr>
            <w:tcW w:w="4801" w:type="dxa"/>
          </w:tcPr>
          <w:p w14:paraId="02A52753" w14:textId="4EA9E373" w:rsidR="00CE3847" w:rsidRPr="00DC59F4" w:rsidRDefault="004D3451"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A11: </w:t>
            </w:r>
            <w:r w:rsidR="00CE3847" w:rsidRPr="00DC59F4">
              <w:rPr>
                <w:lang w:val="en-GB"/>
              </w:rPr>
              <w:t>Preparation of 4 newsletters</w:t>
            </w:r>
          </w:p>
        </w:tc>
        <w:tc>
          <w:tcPr>
            <w:tcW w:w="445" w:type="dxa"/>
          </w:tcPr>
          <w:p w14:paraId="14E25F91"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4B78EAEF"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78D9B893"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556" w:type="dxa"/>
          </w:tcPr>
          <w:p w14:paraId="538AD2DE"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495" w:type="dxa"/>
          </w:tcPr>
          <w:p w14:paraId="0FC8650B"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529" w:type="dxa"/>
          </w:tcPr>
          <w:p w14:paraId="15D91B09" w14:textId="77E72167" w:rsidR="00CE3847" w:rsidRDefault="003074D0"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CE3847" w14:paraId="65C547D2" w14:textId="77777777" w:rsidTr="00CE3847">
        <w:tc>
          <w:tcPr>
            <w:cnfStyle w:val="001000000000" w:firstRow="0" w:lastRow="0" w:firstColumn="1" w:lastColumn="0" w:oddVBand="0" w:evenVBand="0" w:oddHBand="0" w:evenHBand="0" w:firstRowFirstColumn="0" w:firstRowLastColumn="0" w:lastRowFirstColumn="0" w:lastRowLastColumn="0"/>
            <w:tcW w:w="480" w:type="dxa"/>
          </w:tcPr>
          <w:p w14:paraId="1A0984B8" w14:textId="77777777" w:rsidR="00CE3847" w:rsidRDefault="00CE3847" w:rsidP="00CE3847">
            <w:pPr>
              <w:jc w:val="both"/>
              <w:rPr>
                <w:lang w:val="en-GB"/>
              </w:rPr>
            </w:pPr>
            <w:r>
              <w:rPr>
                <w:lang w:val="en-GB"/>
              </w:rPr>
              <w:t>12</w:t>
            </w:r>
          </w:p>
        </w:tc>
        <w:tc>
          <w:tcPr>
            <w:tcW w:w="4801" w:type="dxa"/>
          </w:tcPr>
          <w:p w14:paraId="7A3534C6" w14:textId="15297036" w:rsidR="00CE3847" w:rsidRPr="00DC59F4" w:rsidRDefault="004D3451"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A12: </w:t>
            </w:r>
            <w:r w:rsidR="00CE3847" w:rsidRPr="00DC59F4">
              <w:rPr>
                <w:lang w:val="en-GB"/>
              </w:rPr>
              <w:t>Link to the project site on the websites of partners</w:t>
            </w:r>
          </w:p>
        </w:tc>
        <w:tc>
          <w:tcPr>
            <w:tcW w:w="445" w:type="dxa"/>
          </w:tcPr>
          <w:p w14:paraId="66367707" w14:textId="77777777" w:rsidR="00CE3847" w:rsidRDefault="00CE3847"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52814559" w14:textId="77777777" w:rsidR="00CE3847" w:rsidRDefault="00CE3847"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444E4032" w14:textId="77777777" w:rsidR="00CE3847" w:rsidRDefault="00CE3847"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56" w:type="dxa"/>
          </w:tcPr>
          <w:p w14:paraId="0901A857" w14:textId="77777777" w:rsidR="00CE3847" w:rsidRDefault="00CE3847"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495" w:type="dxa"/>
          </w:tcPr>
          <w:p w14:paraId="1FA3D3D8" w14:textId="77777777" w:rsidR="00CE3847" w:rsidRDefault="00CE3847"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529" w:type="dxa"/>
          </w:tcPr>
          <w:p w14:paraId="6B02CED2" w14:textId="5B88D8A7" w:rsidR="00CE3847" w:rsidRDefault="003074D0" w:rsidP="00CE384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CE3847" w14:paraId="0B4A2D7D" w14:textId="77777777" w:rsidTr="00CE3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Pr>
          <w:p w14:paraId="5C61351B" w14:textId="77777777" w:rsidR="00CE3847" w:rsidRDefault="00CE3847" w:rsidP="00CE3847">
            <w:pPr>
              <w:jc w:val="both"/>
              <w:rPr>
                <w:lang w:val="en-GB"/>
              </w:rPr>
            </w:pPr>
            <w:r>
              <w:rPr>
                <w:lang w:val="en-GB"/>
              </w:rPr>
              <w:t>13</w:t>
            </w:r>
          </w:p>
        </w:tc>
        <w:tc>
          <w:tcPr>
            <w:tcW w:w="4801" w:type="dxa"/>
          </w:tcPr>
          <w:p w14:paraId="183F2347" w14:textId="6C0240FE" w:rsidR="00CE3847" w:rsidRPr="00DC59F4" w:rsidRDefault="004D3451"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A13: </w:t>
            </w:r>
            <w:r w:rsidR="00CE3847" w:rsidRPr="00DC59F4">
              <w:rPr>
                <w:lang w:val="en-GB"/>
              </w:rPr>
              <w:t>Development of Exploitation Plan and implementation of exploitation activities</w:t>
            </w:r>
          </w:p>
        </w:tc>
        <w:tc>
          <w:tcPr>
            <w:tcW w:w="445" w:type="dxa"/>
          </w:tcPr>
          <w:p w14:paraId="493925CC"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495" w:type="dxa"/>
          </w:tcPr>
          <w:p w14:paraId="306BD622"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495" w:type="dxa"/>
          </w:tcPr>
          <w:p w14:paraId="340293B8"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556" w:type="dxa"/>
          </w:tcPr>
          <w:p w14:paraId="61E9CA9D"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c>
          <w:tcPr>
            <w:tcW w:w="495" w:type="dxa"/>
          </w:tcPr>
          <w:p w14:paraId="610EE1E5" w14:textId="77777777" w:rsidR="00CE3847" w:rsidRDefault="00CE3847"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529" w:type="dxa"/>
          </w:tcPr>
          <w:p w14:paraId="12FCE782" w14:textId="1F10B8DD" w:rsidR="00CE3847" w:rsidRDefault="003074D0" w:rsidP="00CE3847">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w:t>
            </w:r>
          </w:p>
        </w:tc>
      </w:tr>
    </w:tbl>
    <w:p w14:paraId="0DFD96C5" w14:textId="3B64EEB9" w:rsidR="00D30E8C" w:rsidRDefault="00D30E8C" w:rsidP="009C6256">
      <w:pPr>
        <w:jc w:val="both"/>
        <w:rPr>
          <w:lang w:val="en-GB"/>
        </w:rPr>
      </w:pPr>
      <w:r>
        <w:rPr>
          <w:lang w:val="en-GB"/>
        </w:rPr>
        <w:t>(s=support)</w:t>
      </w:r>
    </w:p>
    <w:p w14:paraId="37BFBDEC" w14:textId="3A0D8446" w:rsidR="00CE3847" w:rsidRPr="00F510CF" w:rsidRDefault="00742EC5" w:rsidP="009C6256">
      <w:pPr>
        <w:jc w:val="both"/>
        <w:rPr>
          <w:lang w:val="en-GB"/>
        </w:rPr>
      </w:pPr>
      <w:r>
        <w:rPr>
          <w:lang w:val="en-GB"/>
        </w:rPr>
        <w:t xml:space="preserve">Table </w:t>
      </w:r>
      <w:r w:rsidR="00D30E8C">
        <w:rPr>
          <w:lang w:val="en-GB"/>
        </w:rPr>
        <w:t>2</w:t>
      </w:r>
      <w:r>
        <w:rPr>
          <w:lang w:val="en-GB"/>
        </w:rPr>
        <w:t>: List of Project Management activities</w:t>
      </w:r>
    </w:p>
    <w:p w14:paraId="51E5D256" w14:textId="6D394B6C" w:rsidR="00356386" w:rsidRDefault="00356386" w:rsidP="00356386">
      <w:pPr>
        <w:jc w:val="both"/>
        <w:rPr>
          <w:lang w:val="en-GB"/>
        </w:rPr>
      </w:pPr>
      <w:r w:rsidRPr="00356386">
        <w:rPr>
          <w:lang w:val="en-GB"/>
        </w:rPr>
        <w:t>The project methodology is based on three principles</w:t>
      </w:r>
      <w:r w:rsidR="00FF5F4D">
        <w:rPr>
          <w:lang w:val="en-GB"/>
        </w:rPr>
        <w:t>:</w:t>
      </w:r>
      <w:r w:rsidR="00511BA0">
        <w:rPr>
          <w:lang w:val="en-GB"/>
        </w:rPr>
        <w:t xml:space="preserve"> </w:t>
      </w:r>
      <w:bookmarkStart w:id="17" w:name="_Hlk501628533"/>
      <w:proofErr w:type="gramStart"/>
      <w:r w:rsidR="00487458">
        <w:rPr>
          <w:lang w:val="en-GB"/>
        </w:rPr>
        <w:t>a)identification</w:t>
      </w:r>
      <w:proofErr w:type="gramEnd"/>
      <w:r w:rsidR="00487458">
        <w:rPr>
          <w:lang w:val="en-GB"/>
        </w:rPr>
        <w:t xml:space="preserve"> of the target group, b)sustainability of the project results and c)modular work-based learning, which are </w:t>
      </w:r>
      <w:r w:rsidR="00511BA0">
        <w:rPr>
          <w:lang w:val="en-GB"/>
        </w:rPr>
        <w:t>described in the proposal pages 37-38</w:t>
      </w:r>
      <w:r w:rsidR="00511BA0" w:rsidRPr="00511BA0">
        <w:rPr>
          <w:lang w:val="en-GB"/>
        </w:rPr>
        <w:t>.</w:t>
      </w:r>
      <w:bookmarkEnd w:id="17"/>
    </w:p>
    <w:p w14:paraId="6E88D010" w14:textId="41E095A1" w:rsidR="00356386" w:rsidRPr="00356386" w:rsidRDefault="00356386" w:rsidP="00356386">
      <w:pPr>
        <w:jc w:val="both"/>
        <w:rPr>
          <w:lang w:val="en-GB"/>
        </w:rPr>
      </w:pPr>
      <w:r w:rsidRPr="00356386">
        <w:rPr>
          <w:lang w:val="en-GB"/>
        </w:rPr>
        <w:t xml:space="preserve">The methods to assure quality and correct implementation </w:t>
      </w:r>
      <w:r w:rsidR="00B03433">
        <w:rPr>
          <w:lang w:val="en-GB"/>
        </w:rPr>
        <w:t>are</w:t>
      </w:r>
      <w:r w:rsidRPr="00356386">
        <w:rPr>
          <w:lang w:val="en-GB"/>
        </w:rPr>
        <w:t xml:space="preserve"> based on the principles and procedures of quality assurance mechanisms, which envisage three steps: PLAN, EXECUTE, EVALUATE. The consortium will keep </w:t>
      </w:r>
      <w:r w:rsidR="00511BA0">
        <w:rPr>
          <w:lang w:val="en-GB"/>
        </w:rPr>
        <w:t>this</w:t>
      </w:r>
      <w:r w:rsidRPr="00356386">
        <w:rPr>
          <w:lang w:val="en-GB"/>
        </w:rPr>
        <w:t xml:space="preserve"> as a reference for the whole project duration, up to the reporting stage and beyond.</w:t>
      </w:r>
      <w:r w:rsidR="00D461DC">
        <w:rPr>
          <w:lang w:val="en-GB"/>
        </w:rPr>
        <w:t xml:space="preserve"> More information is provided in the “Project Quality Plan”.</w:t>
      </w:r>
    </w:p>
    <w:p w14:paraId="0D913788" w14:textId="77777777" w:rsidR="009C6256" w:rsidRPr="00F510CF" w:rsidRDefault="009C6256" w:rsidP="00C97969">
      <w:pPr>
        <w:jc w:val="both"/>
        <w:rPr>
          <w:lang w:val="en-GB"/>
        </w:rPr>
      </w:pPr>
    </w:p>
    <w:p w14:paraId="170C2251" w14:textId="4AC54B13" w:rsidR="00EE695F" w:rsidRDefault="003111B9" w:rsidP="00EE695F">
      <w:pPr>
        <w:pStyle w:val="3"/>
        <w:rPr>
          <w:lang w:val="en-GB"/>
        </w:rPr>
      </w:pPr>
      <w:bookmarkStart w:id="18" w:name="_Toc512858306"/>
      <w:r>
        <w:rPr>
          <w:lang w:val="en-GB"/>
        </w:rPr>
        <w:t>3</w:t>
      </w:r>
      <w:r w:rsidR="00EE695F">
        <w:rPr>
          <w:lang w:val="en-GB"/>
        </w:rPr>
        <w:t>.</w:t>
      </w:r>
      <w:r w:rsidR="008C6EAA">
        <w:rPr>
          <w:lang w:val="en-GB"/>
        </w:rPr>
        <w:t>1</w:t>
      </w:r>
      <w:r w:rsidR="00EE695F">
        <w:rPr>
          <w:lang w:val="en-GB"/>
        </w:rPr>
        <w:t>.2. Roles of the team members</w:t>
      </w:r>
      <w:bookmarkEnd w:id="18"/>
    </w:p>
    <w:p w14:paraId="478D42F6" w14:textId="77777777" w:rsidR="00EE695F" w:rsidRDefault="00950A27" w:rsidP="00EF67CC">
      <w:pPr>
        <w:jc w:val="both"/>
        <w:rPr>
          <w:lang w:val="en-GB"/>
        </w:rPr>
      </w:pPr>
      <w:r>
        <w:rPr>
          <w:lang w:val="en-GB"/>
        </w:rPr>
        <w:t xml:space="preserve">The FOSS4SMEs project has a clear distinction of roles. Each </w:t>
      </w:r>
      <w:r w:rsidR="00EF67CC">
        <w:rPr>
          <w:lang w:val="en-GB"/>
        </w:rPr>
        <w:t xml:space="preserve">partner of the consortium will have a specified role during the implementation of the project and </w:t>
      </w:r>
      <w:r w:rsidR="00EF67CC" w:rsidRPr="00441101">
        <w:rPr>
          <w:lang w:val="en-GB"/>
        </w:rPr>
        <w:t>will be involved in all tasks in the project.  All partners will collaborate with P1</w:t>
      </w:r>
      <w:r w:rsidR="00EF67CC">
        <w:rPr>
          <w:lang w:val="en-GB"/>
        </w:rPr>
        <w:t>-ATL</w:t>
      </w:r>
      <w:r w:rsidR="00EF67CC" w:rsidRPr="00441101">
        <w:rPr>
          <w:lang w:val="en-GB"/>
        </w:rPr>
        <w:t xml:space="preserve"> in the monitoring activities, providing the necessary information, reports and the daily monitoring of the tasks and results.</w:t>
      </w:r>
      <w:r w:rsidR="00EF67CC">
        <w:rPr>
          <w:lang w:val="en-GB"/>
        </w:rPr>
        <w:t xml:space="preserve"> The roles of this project are described in detailed here:</w:t>
      </w:r>
    </w:p>
    <w:p w14:paraId="106D2CE6" w14:textId="77777777" w:rsidR="00EE695F" w:rsidRPr="008C6EAA" w:rsidRDefault="00EF67CC" w:rsidP="00EE695F">
      <w:pPr>
        <w:jc w:val="both"/>
        <w:rPr>
          <w:u w:val="single"/>
          <w:lang w:val="en-GB"/>
        </w:rPr>
      </w:pPr>
      <w:r w:rsidRPr="008C6EAA">
        <w:rPr>
          <w:u w:val="single"/>
          <w:lang w:val="en-GB"/>
        </w:rPr>
        <w:t xml:space="preserve">1. </w:t>
      </w:r>
      <w:r w:rsidR="00EE695F" w:rsidRPr="008C6EAA">
        <w:rPr>
          <w:u w:val="single"/>
          <w:lang w:val="en-GB"/>
        </w:rPr>
        <w:t>The Project Manager</w:t>
      </w:r>
      <w:r w:rsidR="00213C5D" w:rsidRPr="008C6EAA">
        <w:rPr>
          <w:u w:val="single"/>
          <w:lang w:val="en-GB"/>
        </w:rPr>
        <w:t xml:space="preserve"> (PM)</w:t>
      </w:r>
    </w:p>
    <w:p w14:paraId="476028FA" w14:textId="77777777" w:rsidR="00EE695F" w:rsidRDefault="00EE695F" w:rsidP="00EE695F">
      <w:pPr>
        <w:jc w:val="both"/>
        <w:rPr>
          <w:lang w:val="en-GB"/>
        </w:rPr>
      </w:pPr>
      <w:r w:rsidRPr="00441101">
        <w:rPr>
          <w:lang w:val="en-GB"/>
        </w:rPr>
        <w:t xml:space="preserve">P1-ATL, </w:t>
      </w:r>
      <w:r>
        <w:rPr>
          <w:lang w:val="en-GB"/>
        </w:rPr>
        <w:t>the</w:t>
      </w:r>
      <w:r w:rsidRPr="00441101">
        <w:rPr>
          <w:lang w:val="en-GB"/>
        </w:rPr>
        <w:t xml:space="preserve"> applicant organisation,</w:t>
      </w:r>
      <w:r>
        <w:rPr>
          <w:lang w:val="en-GB"/>
        </w:rPr>
        <w:t xml:space="preserve"> is</w:t>
      </w:r>
      <w:r w:rsidRPr="00441101">
        <w:rPr>
          <w:lang w:val="en-GB"/>
        </w:rPr>
        <w:t xml:space="preserve"> responsib</w:t>
      </w:r>
      <w:r>
        <w:rPr>
          <w:lang w:val="en-GB"/>
        </w:rPr>
        <w:t>le</w:t>
      </w:r>
      <w:r w:rsidRPr="00441101">
        <w:rPr>
          <w:lang w:val="en-GB"/>
        </w:rPr>
        <w:t xml:space="preserve"> of the project management and coordination</w:t>
      </w:r>
      <w:r>
        <w:rPr>
          <w:lang w:val="en-GB"/>
        </w:rPr>
        <w:t>.</w:t>
      </w:r>
      <w:r w:rsidRPr="00441101">
        <w:rPr>
          <w:lang w:val="en-GB"/>
        </w:rPr>
        <w:t xml:space="preserve"> </w:t>
      </w:r>
      <w:r>
        <w:rPr>
          <w:lang w:val="en-GB"/>
        </w:rPr>
        <w:t xml:space="preserve">Mrs </w:t>
      </w:r>
      <w:proofErr w:type="spellStart"/>
      <w:r>
        <w:rPr>
          <w:lang w:val="en-GB"/>
        </w:rPr>
        <w:t>Ifigeneia</w:t>
      </w:r>
      <w:proofErr w:type="spellEnd"/>
      <w:r>
        <w:rPr>
          <w:lang w:val="en-GB"/>
        </w:rPr>
        <w:t xml:space="preserve"> </w:t>
      </w:r>
      <w:proofErr w:type="spellStart"/>
      <w:r>
        <w:rPr>
          <w:lang w:val="en-GB"/>
        </w:rPr>
        <w:t>Metaxa</w:t>
      </w:r>
      <w:proofErr w:type="spellEnd"/>
      <w:r>
        <w:rPr>
          <w:lang w:val="en-GB"/>
        </w:rPr>
        <w:t xml:space="preserve"> (ATL) will be the</w:t>
      </w:r>
      <w:r w:rsidRPr="00441101">
        <w:rPr>
          <w:lang w:val="en-GB"/>
        </w:rPr>
        <w:t xml:space="preserve"> </w:t>
      </w:r>
      <w:r w:rsidRPr="00EF67CC">
        <w:rPr>
          <w:b/>
          <w:lang w:val="en-GB"/>
        </w:rPr>
        <w:t>Project Coordination Manager (PC)</w:t>
      </w:r>
      <w:r>
        <w:rPr>
          <w:lang w:val="en-GB"/>
        </w:rPr>
        <w:t xml:space="preserve">, </w:t>
      </w:r>
      <w:r w:rsidRPr="00441101">
        <w:rPr>
          <w:lang w:val="en-GB"/>
        </w:rPr>
        <w:t xml:space="preserve">in charge of the project coordination day by day and the main mediator among partners and the NA. </w:t>
      </w:r>
      <w:r>
        <w:rPr>
          <w:lang w:val="en-GB"/>
        </w:rPr>
        <w:t xml:space="preserve">She </w:t>
      </w:r>
      <w:r w:rsidRPr="00441101">
        <w:rPr>
          <w:lang w:val="en-GB"/>
        </w:rPr>
        <w:t xml:space="preserve">will coordinate the planning of the project and the communication among partners. </w:t>
      </w:r>
    </w:p>
    <w:p w14:paraId="4F10EC37" w14:textId="77777777" w:rsidR="00EE695F" w:rsidRPr="008C6EAA" w:rsidRDefault="00EF67CC" w:rsidP="00EE695F">
      <w:pPr>
        <w:jc w:val="both"/>
        <w:rPr>
          <w:u w:val="single"/>
          <w:lang w:val="en-GB"/>
        </w:rPr>
      </w:pPr>
      <w:r w:rsidRPr="008C6EAA">
        <w:rPr>
          <w:u w:val="single"/>
          <w:lang w:val="en-GB"/>
        </w:rPr>
        <w:t xml:space="preserve">2. </w:t>
      </w:r>
      <w:r w:rsidR="00EE695F" w:rsidRPr="008C6EAA">
        <w:rPr>
          <w:u w:val="single"/>
          <w:lang w:val="en-GB"/>
        </w:rPr>
        <w:t>The Management Committee (MC)</w:t>
      </w:r>
    </w:p>
    <w:p w14:paraId="5742DB50" w14:textId="1B7A194D" w:rsidR="00EF67CC" w:rsidRDefault="00EE695F" w:rsidP="00EF67CC">
      <w:pPr>
        <w:jc w:val="both"/>
        <w:rPr>
          <w:lang w:val="en-GB"/>
        </w:rPr>
      </w:pPr>
      <w:r>
        <w:rPr>
          <w:lang w:val="en-GB"/>
        </w:rPr>
        <w:lastRenderedPageBreak/>
        <w:t>T</w:t>
      </w:r>
      <w:r w:rsidRPr="00441101">
        <w:rPr>
          <w:lang w:val="en-GB"/>
        </w:rPr>
        <w:t>he Management Committee (MC)</w:t>
      </w:r>
      <w:r>
        <w:rPr>
          <w:lang w:val="en-GB"/>
        </w:rPr>
        <w:t xml:space="preserve"> is a</w:t>
      </w:r>
      <w:r w:rsidRPr="00441101">
        <w:rPr>
          <w:lang w:val="en-GB"/>
        </w:rPr>
        <w:t xml:space="preserve"> direction group, composed of one representative per partner</w:t>
      </w:r>
      <w:r>
        <w:rPr>
          <w:lang w:val="en-GB"/>
        </w:rPr>
        <w:t xml:space="preserve">. The </w:t>
      </w:r>
      <w:r w:rsidR="004856C2">
        <w:rPr>
          <w:lang w:val="en-GB"/>
        </w:rPr>
        <w:t xml:space="preserve">6 members of the </w:t>
      </w:r>
      <w:r>
        <w:rPr>
          <w:lang w:val="en-GB"/>
        </w:rPr>
        <w:t xml:space="preserve">group </w:t>
      </w:r>
      <w:r w:rsidRPr="00441101">
        <w:rPr>
          <w:lang w:val="en-GB"/>
        </w:rPr>
        <w:t xml:space="preserve">will meet five times during the whole duration of the project, and if needed more often. </w:t>
      </w:r>
      <w:r w:rsidR="00277BAE">
        <w:rPr>
          <w:lang w:val="en-GB"/>
        </w:rPr>
        <w:t>Regarding quality assurance issues, t</w:t>
      </w:r>
      <w:r w:rsidR="00277BAE" w:rsidRPr="00277BAE">
        <w:rPr>
          <w:lang w:val="en-GB"/>
        </w:rPr>
        <w:t xml:space="preserve">he </w:t>
      </w:r>
      <w:r w:rsidR="00277BAE">
        <w:rPr>
          <w:lang w:val="en-GB"/>
        </w:rPr>
        <w:t>MC</w:t>
      </w:r>
      <w:r w:rsidR="00277BAE" w:rsidRPr="00277BAE">
        <w:rPr>
          <w:lang w:val="en-GB"/>
        </w:rPr>
        <w:t xml:space="preserve"> </w:t>
      </w:r>
      <w:r w:rsidR="00277BAE">
        <w:rPr>
          <w:lang w:val="en-GB"/>
        </w:rPr>
        <w:t xml:space="preserve">will </w:t>
      </w:r>
      <w:r w:rsidR="00277BAE" w:rsidRPr="00277BAE">
        <w:rPr>
          <w:lang w:val="en-GB"/>
        </w:rPr>
        <w:t>take decisions related to remedial/corrective actions, re-scheduling of activities, re-location of tasks/budget</w:t>
      </w:r>
      <w:r w:rsidR="00277BAE">
        <w:rPr>
          <w:lang w:val="en-GB"/>
        </w:rPr>
        <w:t xml:space="preserve"> or</w:t>
      </w:r>
      <w:r w:rsidR="00277BAE" w:rsidRPr="00277BAE">
        <w:rPr>
          <w:lang w:val="en-GB"/>
        </w:rPr>
        <w:t xml:space="preserve"> approval of deliverables</w:t>
      </w:r>
      <w:r w:rsidR="00277BAE">
        <w:rPr>
          <w:lang w:val="en-GB"/>
        </w:rPr>
        <w:t>’</w:t>
      </w:r>
      <w:r w:rsidR="00277BAE" w:rsidRPr="00277BAE">
        <w:rPr>
          <w:lang w:val="en-GB"/>
        </w:rPr>
        <w:t xml:space="preserve"> final versions.</w:t>
      </w:r>
      <w:r w:rsidR="00277BAE">
        <w:rPr>
          <w:lang w:val="en-GB"/>
        </w:rPr>
        <w:t xml:space="preserve"> </w:t>
      </w:r>
      <w:r w:rsidR="00EF67CC">
        <w:rPr>
          <w:lang w:val="en-GB"/>
        </w:rPr>
        <w:t xml:space="preserve">The colleagues forming the MC are: </w:t>
      </w:r>
      <w:r w:rsidR="0068066F">
        <w:rPr>
          <w:lang w:val="en-GB"/>
        </w:rPr>
        <w:t xml:space="preserve">Mrs </w:t>
      </w:r>
      <w:proofErr w:type="spellStart"/>
      <w:r w:rsidR="00EF67CC" w:rsidRPr="00EF67CC">
        <w:rPr>
          <w:lang w:val="en-GB"/>
        </w:rPr>
        <w:t>Ifigeneia</w:t>
      </w:r>
      <w:proofErr w:type="spellEnd"/>
      <w:r w:rsidR="00EF67CC" w:rsidRPr="00EF67CC">
        <w:rPr>
          <w:lang w:val="en-GB"/>
        </w:rPr>
        <w:t xml:space="preserve"> </w:t>
      </w:r>
      <w:proofErr w:type="spellStart"/>
      <w:r w:rsidR="00EF67CC" w:rsidRPr="00EF67CC">
        <w:rPr>
          <w:lang w:val="en-GB"/>
        </w:rPr>
        <w:t>Metaxa</w:t>
      </w:r>
      <w:proofErr w:type="spellEnd"/>
      <w:r w:rsidR="00EF67CC">
        <w:rPr>
          <w:lang w:val="en-GB"/>
        </w:rPr>
        <w:t xml:space="preserve">, </w:t>
      </w:r>
      <w:r w:rsidR="0068066F">
        <w:rPr>
          <w:lang w:val="en-GB"/>
        </w:rPr>
        <w:t xml:space="preserve">Mr </w:t>
      </w:r>
      <w:r w:rsidR="00EF67CC" w:rsidRPr="00EF67CC">
        <w:rPr>
          <w:lang w:val="en-GB"/>
        </w:rPr>
        <w:t xml:space="preserve">Francesco </w:t>
      </w:r>
      <w:proofErr w:type="spellStart"/>
      <w:r w:rsidR="00EF67CC" w:rsidRPr="00EF67CC">
        <w:rPr>
          <w:lang w:val="en-GB"/>
        </w:rPr>
        <w:t>Agresta</w:t>
      </w:r>
      <w:proofErr w:type="spellEnd"/>
      <w:r w:rsidR="00EF67CC">
        <w:rPr>
          <w:lang w:val="en-GB"/>
        </w:rPr>
        <w:t xml:space="preserve">, </w:t>
      </w:r>
      <w:r w:rsidR="0068066F">
        <w:rPr>
          <w:lang w:val="en-GB"/>
        </w:rPr>
        <w:t xml:space="preserve">Mrs </w:t>
      </w:r>
      <w:r w:rsidR="00EF67CC" w:rsidRPr="00EF67CC">
        <w:rPr>
          <w:lang w:val="en-GB"/>
        </w:rPr>
        <w:t>Sachiko Muto</w:t>
      </w:r>
      <w:r w:rsidR="00EF67CC">
        <w:rPr>
          <w:lang w:val="en-GB"/>
        </w:rPr>
        <w:t xml:space="preserve">, </w:t>
      </w:r>
      <w:r w:rsidR="0068066F">
        <w:rPr>
          <w:lang w:val="en-GB"/>
        </w:rPr>
        <w:t xml:space="preserve">Mr </w:t>
      </w:r>
      <w:r w:rsidR="00EF67CC" w:rsidRPr="00EF67CC">
        <w:rPr>
          <w:lang w:val="en-GB"/>
        </w:rPr>
        <w:t>Brian Keegan</w:t>
      </w:r>
      <w:r w:rsidR="00EF67CC">
        <w:rPr>
          <w:lang w:val="en-GB"/>
        </w:rPr>
        <w:t xml:space="preserve">, </w:t>
      </w:r>
      <w:r w:rsidR="0068066F">
        <w:rPr>
          <w:lang w:val="en-GB"/>
        </w:rPr>
        <w:t xml:space="preserve">Mr </w:t>
      </w:r>
      <w:r w:rsidR="00EF67CC" w:rsidRPr="00EF67CC">
        <w:rPr>
          <w:lang w:val="en-GB"/>
        </w:rPr>
        <w:t xml:space="preserve">Jonas </w:t>
      </w:r>
      <w:proofErr w:type="spellStart"/>
      <w:r w:rsidR="00EF67CC" w:rsidRPr="00EF67CC">
        <w:rPr>
          <w:lang w:val="en-GB"/>
        </w:rPr>
        <w:t>Gamalielsson</w:t>
      </w:r>
      <w:proofErr w:type="spellEnd"/>
      <w:r w:rsidR="00EF67CC">
        <w:rPr>
          <w:lang w:val="en-GB"/>
        </w:rPr>
        <w:t xml:space="preserve"> and </w:t>
      </w:r>
      <w:r w:rsidR="0068066F">
        <w:rPr>
          <w:lang w:val="en-GB"/>
        </w:rPr>
        <w:t xml:space="preserve">Mr </w:t>
      </w:r>
      <w:r w:rsidR="00130054">
        <w:rPr>
          <w:lang w:val="en-GB"/>
        </w:rPr>
        <w:t xml:space="preserve">Max </w:t>
      </w:r>
      <w:proofErr w:type="spellStart"/>
      <w:r w:rsidR="00130054">
        <w:rPr>
          <w:lang w:val="en-GB"/>
        </w:rPr>
        <w:t>Mehl</w:t>
      </w:r>
      <w:proofErr w:type="spellEnd"/>
      <w:r w:rsidR="00EF67CC">
        <w:rPr>
          <w:lang w:val="en-GB"/>
        </w:rPr>
        <w:t>.</w:t>
      </w:r>
      <w:r w:rsidR="009C29CA">
        <w:rPr>
          <w:rStyle w:val="ab"/>
          <w:lang w:val="en-GB"/>
        </w:rPr>
        <w:footnoteReference w:id="1"/>
      </w:r>
    </w:p>
    <w:p w14:paraId="3AE46407" w14:textId="77777777" w:rsidR="004856C2" w:rsidRPr="008C6EAA" w:rsidRDefault="00EF67CC" w:rsidP="00EE695F">
      <w:pPr>
        <w:jc w:val="both"/>
        <w:rPr>
          <w:u w:val="single"/>
          <w:lang w:val="en-GB"/>
        </w:rPr>
      </w:pPr>
      <w:r w:rsidRPr="008C6EAA">
        <w:rPr>
          <w:u w:val="single"/>
          <w:lang w:val="en-GB"/>
        </w:rPr>
        <w:t xml:space="preserve">3. </w:t>
      </w:r>
      <w:r w:rsidR="004856C2" w:rsidRPr="008C6EAA">
        <w:rPr>
          <w:u w:val="single"/>
          <w:lang w:val="en-GB"/>
        </w:rPr>
        <w:t>The Advisory Board</w:t>
      </w:r>
      <w:r w:rsidR="0016773B" w:rsidRPr="008C6EAA">
        <w:rPr>
          <w:u w:val="single"/>
          <w:lang w:val="en-GB"/>
        </w:rPr>
        <w:t xml:space="preserve"> (AB)</w:t>
      </w:r>
    </w:p>
    <w:p w14:paraId="66DE43D2" w14:textId="4A9BC51B" w:rsidR="0016773B" w:rsidRDefault="0016773B" w:rsidP="0016773B">
      <w:pPr>
        <w:jc w:val="both"/>
        <w:rPr>
          <w:lang w:val="en-GB"/>
        </w:rPr>
      </w:pPr>
      <w:r>
        <w:rPr>
          <w:lang w:val="en-GB"/>
        </w:rPr>
        <w:t>The Advisory Board</w:t>
      </w:r>
      <w:r w:rsidR="00FF5F4D">
        <w:rPr>
          <w:lang w:val="en-GB"/>
        </w:rPr>
        <w:t>,</w:t>
      </w:r>
      <w:r>
        <w:rPr>
          <w:lang w:val="en-GB"/>
        </w:rPr>
        <w:t xml:space="preserve"> similar to the MC</w:t>
      </w:r>
      <w:r w:rsidR="00C84675">
        <w:rPr>
          <w:lang w:val="en-GB"/>
        </w:rPr>
        <w:t>,</w:t>
      </w:r>
      <w:r>
        <w:rPr>
          <w:lang w:val="en-GB"/>
        </w:rPr>
        <w:t xml:space="preserve"> </w:t>
      </w:r>
      <w:r w:rsidR="00FF5F4D">
        <w:rPr>
          <w:lang w:val="en-GB"/>
        </w:rPr>
        <w:t xml:space="preserve">is </w:t>
      </w:r>
      <w:r w:rsidRPr="00441101">
        <w:rPr>
          <w:lang w:val="en-GB"/>
        </w:rPr>
        <w:t>composed of one representative per partner</w:t>
      </w:r>
      <w:r>
        <w:rPr>
          <w:lang w:val="en-GB"/>
        </w:rPr>
        <w:t xml:space="preserve"> and </w:t>
      </w:r>
      <w:r w:rsidR="00EF67CC" w:rsidRPr="00EF67CC">
        <w:rPr>
          <w:lang w:val="en-GB"/>
        </w:rPr>
        <w:t xml:space="preserve">will meet several times </w:t>
      </w:r>
      <w:r w:rsidR="006C2560">
        <w:rPr>
          <w:lang w:val="en-GB"/>
        </w:rPr>
        <w:t xml:space="preserve">using a FOSS tool (e.g. </w:t>
      </w:r>
      <w:proofErr w:type="spellStart"/>
      <w:r w:rsidR="006C2560">
        <w:rPr>
          <w:lang w:val="en-GB"/>
        </w:rPr>
        <w:t>Framatalk</w:t>
      </w:r>
      <w:proofErr w:type="spellEnd"/>
      <w:r w:rsidR="006C2560">
        <w:rPr>
          <w:lang w:val="en-GB"/>
        </w:rPr>
        <w:t>, appear.in)</w:t>
      </w:r>
      <w:r w:rsidR="00EF67CC" w:rsidRPr="00EF67CC">
        <w:rPr>
          <w:lang w:val="en-GB"/>
        </w:rPr>
        <w:t xml:space="preserve"> in order to conduct joint interim and final evaluation.</w:t>
      </w:r>
      <w:r w:rsidR="00EF67CC">
        <w:rPr>
          <w:lang w:val="en-GB"/>
        </w:rPr>
        <w:t xml:space="preserve"> </w:t>
      </w:r>
      <w:r>
        <w:rPr>
          <w:lang w:val="en-GB"/>
        </w:rPr>
        <w:t>A first responsibility is to</w:t>
      </w:r>
      <w:r w:rsidR="00EF67CC">
        <w:rPr>
          <w:lang w:val="en-GB"/>
        </w:rPr>
        <w:t xml:space="preserve"> supervise</w:t>
      </w:r>
      <w:r>
        <w:rPr>
          <w:lang w:val="en-GB"/>
        </w:rPr>
        <w:t xml:space="preserve"> and execute</w:t>
      </w:r>
      <w:r w:rsidR="00EF67CC">
        <w:rPr>
          <w:lang w:val="en-GB"/>
        </w:rPr>
        <w:t xml:space="preserve"> t</w:t>
      </w:r>
      <w:r w:rsidR="00EF67CC" w:rsidRPr="00EF67CC">
        <w:rPr>
          <w:lang w:val="en-GB"/>
        </w:rPr>
        <w:t xml:space="preserve">he implementation of the </w:t>
      </w:r>
      <w:r w:rsidR="00EF67CC">
        <w:rPr>
          <w:lang w:val="en-GB"/>
        </w:rPr>
        <w:t xml:space="preserve">Quality </w:t>
      </w:r>
      <w:r w:rsidR="00EF67CC" w:rsidRPr="00EF67CC">
        <w:rPr>
          <w:lang w:val="en-GB"/>
        </w:rPr>
        <w:t>Plan</w:t>
      </w:r>
      <w:r>
        <w:rPr>
          <w:lang w:val="en-GB"/>
        </w:rPr>
        <w:t xml:space="preserve"> during the whole project</w:t>
      </w:r>
      <w:r w:rsidR="00EF67CC">
        <w:rPr>
          <w:lang w:val="en-GB"/>
        </w:rPr>
        <w:t>.</w:t>
      </w:r>
      <w:r>
        <w:rPr>
          <w:lang w:val="en-GB"/>
        </w:rPr>
        <w:t xml:space="preserve"> In addition, the Advisory Board helps to solve emerging problems </w:t>
      </w:r>
      <w:r w:rsidR="007E14C3">
        <w:rPr>
          <w:lang w:val="en-GB"/>
        </w:rPr>
        <w:t>acting as</w:t>
      </w:r>
      <w:r>
        <w:rPr>
          <w:lang w:val="en-GB"/>
        </w:rPr>
        <w:t xml:space="preserve"> </w:t>
      </w:r>
      <w:r w:rsidRPr="0016773B">
        <w:rPr>
          <w:lang w:val="en-GB"/>
        </w:rPr>
        <w:t xml:space="preserve">the second level </w:t>
      </w:r>
      <w:r>
        <w:rPr>
          <w:lang w:val="en-GB"/>
        </w:rPr>
        <w:t>of conflict resolution</w:t>
      </w:r>
      <w:r w:rsidR="007E14C3">
        <w:rPr>
          <w:lang w:val="en-GB"/>
        </w:rPr>
        <w:t xml:space="preserve"> process</w:t>
      </w:r>
      <w:r>
        <w:rPr>
          <w:lang w:val="en-GB"/>
        </w:rPr>
        <w:t xml:space="preserve"> (see more in 4.2.2.). The colleagues forming the AB are: </w:t>
      </w:r>
      <w:r w:rsidR="0068066F">
        <w:rPr>
          <w:lang w:val="en-GB"/>
        </w:rPr>
        <w:t xml:space="preserve">Mrs </w:t>
      </w:r>
      <w:proofErr w:type="spellStart"/>
      <w:r w:rsidRPr="0016773B">
        <w:rPr>
          <w:lang w:val="en-GB"/>
        </w:rPr>
        <w:t>Ifigeneia</w:t>
      </w:r>
      <w:proofErr w:type="spellEnd"/>
      <w:r w:rsidRPr="0016773B">
        <w:rPr>
          <w:lang w:val="en-GB"/>
        </w:rPr>
        <w:t xml:space="preserve"> </w:t>
      </w:r>
      <w:proofErr w:type="spellStart"/>
      <w:r w:rsidRPr="0016773B">
        <w:rPr>
          <w:lang w:val="en-GB"/>
        </w:rPr>
        <w:t>Metaxa</w:t>
      </w:r>
      <w:proofErr w:type="spellEnd"/>
      <w:r>
        <w:rPr>
          <w:lang w:val="en-GB"/>
        </w:rPr>
        <w:t xml:space="preserve">, </w:t>
      </w:r>
      <w:r w:rsidR="0068066F">
        <w:rPr>
          <w:lang w:val="en-GB"/>
        </w:rPr>
        <w:t xml:space="preserve">Mr </w:t>
      </w:r>
      <w:r w:rsidRPr="0016773B">
        <w:rPr>
          <w:lang w:val="en-GB"/>
        </w:rPr>
        <w:t xml:space="preserve">Francesco </w:t>
      </w:r>
      <w:proofErr w:type="spellStart"/>
      <w:r w:rsidRPr="0016773B">
        <w:rPr>
          <w:lang w:val="en-GB"/>
        </w:rPr>
        <w:t>Agresta</w:t>
      </w:r>
      <w:proofErr w:type="spellEnd"/>
      <w:r>
        <w:rPr>
          <w:lang w:val="en-GB"/>
        </w:rPr>
        <w:t xml:space="preserve">, </w:t>
      </w:r>
      <w:r w:rsidR="0068066F">
        <w:rPr>
          <w:lang w:val="en-GB"/>
        </w:rPr>
        <w:t xml:space="preserve">Mrs </w:t>
      </w:r>
      <w:r w:rsidRPr="0016773B">
        <w:rPr>
          <w:lang w:val="en-GB"/>
        </w:rPr>
        <w:t>Sachiko Muto</w:t>
      </w:r>
      <w:r>
        <w:rPr>
          <w:lang w:val="en-GB"/>
        </w:rPr>
        <w:t xml:space="preserve">, </w:t>
      </w:r>
      <w:r w:rsidR="00396B02" w:rsidRPr="00FF5F4D">
        <w:rPr>
          <w:lang w:val="en-GB"/>
        </w:rPr>
        <w:t>Mr. Brian Gillespie</w:t>
      </w:r>
      <w:r>
        <w:rPr>
          <w:lang w:val="en-GB"/>
        </w:rPr>
        <w:t xml:space="preserve">, </w:t>
      </w:r>
      <w:r w:rsidR="0068066F">
        <w:rPr>
          <w:lang w:val="en-GB"/>
        </w:rPr>
        <w:t xml:space="preserve">Mr </w:t>
      </w:r>
      <w:r w:rsidRPr="0016773B">
        <w:rPr>
          <w:lang w:val="en-GB"/>
        </w:rPr>
        <w:t xml:space="preserve">Jonas </w:t>
      </w:r>
      <w:proofErr w:type="spellStart"/>
      <w:r w:rsidRPr="0016773B">
        <w:rPr>
          <w:lang w:val="en-GB"/>
        </w:rPr>
        <w:t>Gamalielsson</w:t>
      </w:r>
      <w:proofErr w:type="spellEnd"/>
      <w:r>
        <w:rPr>
          <w:lang w:val="en-GB"/>
        </w:rPr>
        <w:t xml:space="preserve"> and </w:t>
      </w:r>
      <w:bookmarkStart w:id="19" w:name="_Hlk511563472"/>
      <w:r w:rsidR="0068066F">
        <w:rPr>
          <w:lang w:val="en-GB"/>
        </w:rPr>
        <w:t xml:space="preserve">Mr </w:t>
      </w:r>
      <w:r w:rsidRPr="0016773B">
        <w:rPr>
          <w:lang w:val="en-GB"/>
        </w:rPr>
        <w:t>Matthias Kirschner</w:t>
      </w:r>
      <w:bookmarkEnd w:id="19"/>
      <w:r>
        <w:rPr>
          <w:lang w:val="en-GB"/>
        </w:rPr>
        <w:t>.</w:t>
      </w:r>
      <w:r w:rsidR="009C29CA">
        <w:rPr>
          <w:rStyle w:val="ab"/>
          <w:lang w:val="en-GB"/>
        </w:rPr>
        <w:footnoteReference w:id="2"/>
      </w:r>
    </w:p>
    <w:p w14:paraId="77DCC2FA" w14:textId="77777777" w:rsidR="00EF67CC" w:rsidRPr="008C6EAA" w:rsidRDefault="00EF67CC" w:rsidP="00EF67CC">
      <w:pPr>
        <w:jc w:val="both"/>
        <w:rPr>
          <w:u w:val="single"/>
          <w:lang w:val="en-GB"/>
        </w:rPr>
      </w:pPr>
      <w:r w:rsidRPr="008C6EAA">
        <w:rPr>
          <w:u w:val="single"/>
          <w:lang w:val="en-GB"/>
        </w:rPr>
        <w:t>4. The Coordination Team</w:t>
      </w:r>
    </w:p>
    <w:p w14:paraId="6B30DC0A" w14:textId="7D2B8899" w:rsidR="00EF67CC" w:rsidRDefault="00EF67CC" w:rsidP="00EF67CC">
      <w:pPr>
        <w:jc w:val="both"/>
        <w:rPr>
          <w:lang w:val="en-GB"/>
        </w:rPr>
      </w:pPr>
      <w:r w:rsidRPr="00441101">
        <w:rPr>
          <w:lang w:val="en-GB"/>
        </w:rPr>
        <w:t xml:space="preserve">The PC </w:t>
      </w:r>
      <w:r>
        <w:rPr>
          <w:lang w:val="en-GB"/>
        </w:rPr>
        <w:t>is</w:t>
      </w:r>
      <w:r w:rsidRPr="00441101">
        <w:rPr>
          <w:lang w:val="en-GB"/>
        </w:rPr>
        <w:t xml:space="preserve"> supported by a Coordination Team for the realisation of the tasks, composed by administrative, researcher, accountant and technical personnel, who </w:t>
      </w:r>
      <w:bookmarkStart w:id="20" w:name="_Hlk508190531"/>
      <w:r w:rsidRPr="00441101">
        <w:rPr>
          <w:lang w:val="en-GB"/>
        </w:rPr>
        <w:t xml:space="preserve">guarantee the correct realization of the </w:t>
      </w:r>
      <w:r w:rsidRPr="0061234E">
        <w:rPr>
          <w:rFonts w:cstheme="minorHAnsi"/>
          <w:lang w:val="en-GB"/>
        </w:rPr>
        <w:t>coordinator tasks</w:t>
      </w:r>
      <w:bookmarkEnd w:id="20"/>
      <w:r w:rsidRPr="0061234E">
        <w:rPr>
          <w:rFonts w:cstheme="minorHAnsi"/>
          <w:lang w:val="en-GB"/>
        </w:rPr>
        <w:t xml:space="preserve">. </w:t>
      </w:r>
      <w:r w:rsidR="0016773B" w:rsidRPr="0061234E">
        <w:rPr>
          <w:rFonts w:cstheme="minorHAnsi"/>
          <w:lang w:val="en-GB"/>
        </w:rPr>
        <w:t xml:space="preserve">The colleagues forming the Coordination Team are: </w:t>
      </w:r>
      <w:r w:rsidR="0061234E" w:rsidRPr="0061234E">
        <w:rPr>
          <w:rFonts w:cstheme="minorHAnsi"/>
          <w:lang w:val="en-GB"/>
        </w:rPr>
        <w:t xml:space="preserve">Mrs Katerina Tsinari (ATL), </w:t>
      </w:r>
      <w:bookmarkStart w:id="21" w:name="_Hlk511563576"/>
      <w:r w:rsidR="007E14C3" w:rsidRPr="0061234E">
        <w:rPr>
          <w:rFonts w:cstheme="minorHAnsi"/>
          <w:lang w:val="en-GB"/>
        </w:rPr>
        <w:t>Mrs Elisa Chiesa (</w:t>
      </w:r>
      <w:proofErr w:type="spellStart"/>
      <w:r w:rsidR="007E14C3" w:rsidRPr="0061234E">
        <w:rPr>
          <w:rFonts w:cstheme="minorHAnsi"/>
          <w:lang w:val="en-GB"/>
        </w:rPr>
        <w:t>Dlearn</w:t>
      </w:r>
      <w:proofErr w:type="spellEnd"/>
      <w:r w:rsidR="007E14C3" w:rsidRPr="0061234E">
        <w:rPr>
          <w:rFonts w:cstheme="minorHAnsi"/>
          <w:lang w:val="en-GB"/>
        </w:rPr>
        <w:t>)</w:t>
      </w:r>
      <w:bookmarkEnd w:id="21"/>
      <w:r w:rsidR="007E14C3" w:rsidRPr="0061234E">
        <w:rPr>
          <w:rFonts w:cstheme="minorHAnsi"/>
          <w:lang w:val="en-GB"/>
        </w:rPr>
        <w:t xml:space="preserve">, </w:t>
      </w:r>
      <w:r w:rsidR="00A22FFF" w:rsidRPr="0061234E">
        <w:rPr>
          <w:rFonts w:cstheme="minorHAnsi"/>
          <w:lang w:val="en-GB"/>
        </w:rPr>
        <w:t xml:space="preserve">Björn </w:t>
      </w:r>
      <w:proofErr w:type="spellStart"/>
      <w:r w:rsidR="00A22FFF" w:rsidRPr="0061234E">
        <w:rPr>
          <w:rFonts w:cstheme="minorHAnsi"/>
          <w:lang w:val="en-GB"/>
        </w:rPr>
        <w:t>Lundell</w:t>
      </w:r>
      <w:proofErr w:type="spellEnd"/>
      <w:r w:rsidR="00A22FFF" w:rsidRPr="0061234E">
        <w:rPr>
          <w:rFonts w:cstheme="minorHAnsi"/>
          <w:lang w:val="en-GB"/>
        </w:rPr>
        <w:t xml:space="preserve"> (SKUNI), </w:t>
      </w:r>
      <w:r w:rsidR="00C27F80" w:rsidRPr="0061234E">
        <w:rPr>
          <w:rFonts w:eastAsia="Times New Roman" w:cstheme="minorHAnsi"/>
          <w:lang w:val="en-GB" w:eastAsia="el-GR"/>
        </w:rPr>
        <w:t>Peter Manifold</w:t>
      </w:r>
      <w:r w:rsidR="00C27F80" w:rsidRPr="0061234E">
        <w:rPr>
          <w:rFonts w:cstheme="minorHAnsi"/>
          <w:lang w:val="en-GB"/>
        </w:rPr>
        <w:t xml:space="preserve"> (DIT)</w:t>
      </w:r>
      <w:r w:rsidR="00712317" w:rsidRPr="0061234E">
        <w:rPr>
          <w:rFonts w:cstheme="minorHAnsi"/>
          <w:lang w:val="en-GB"/>
        </w:rPr>
        <w:t xml:space="preserve"> and</w:t>
      </w:r>
      <w:r w:rsidR="00C27F80" w:rsidRPr="0061234E">
        <w:rPr>
          <w:rFonts w:cstheme="minorHAnsi"/>
          <w:lang w:val="en-GB"/>
        </w:rPr>
        <w:t xml:space="preserve"> </w:t>
      </w:r>
      <w:r w:rsidR="003074D0" w:rsidRPr="0061234E">
        <w:rPr>
          <w:rFonts w:cstheme="minorHAnsi"/>
          <w:lang w:val="en-GB"/>
        </w:rPr>
        <w:t>Norman Röhner (OFE)</w:t>
      </w:r>
      <w:r w:rsidR="006C6F6F">
        <w:rPr>
          <w:rFonts w:cstheme="minorHAnsi"/>
          <w:lang w:val="en-GB"/>
        </w:rPr>
        <w:t xml:space="preserve"> and </w:t>
      </w:r>
      <w:r w:rsidR="006C6F6F">
        <w:rPr>
          <w:lang w:val="en-GB"/>
        </w:rPr>
        <w:t xml:space="preserve">Mr </w:t>
      </w:r>
      <w:r w:rsidR="006C6F6F" w:rsidRPr="0016773B">
        <w:rPr>
          <w:lang w:val="en-GB"/>
        </w:rPr>
        <w:t>Matthias Kirschner</w:t>
      </w:r>
      <w:r w:rsidR="006C6F6F">
        <w:rPr>
          <w:lang w:val="en-GB"/>
        </w:rPr>
        <w:t xml:space="preserve"> (FSFE)</w:t>
      </w:r>
      <w:r w:rsidR="00712317" w:rsidRPr="0061234E">
        <w:rPr>
          <w:rFonts w:cstheme="minorHAnsi"/>
          <w:lang w:val="en-GB"/>
        </w:rPr>
        <w:t>.</w:t>
      </w:r>
    </w:p>
    <w:p w14:paraId="4C766923" w14:textId="77777777" w:rsidR="008938AB" w:rsidRPr="008C6EAA" w:rsidRDefault="00EF67CC" w:rsidP="00EE695F">
      <w:pPr>
        <w:jc w:val="both"/>
        <w:rPr>
          <w:u w:val="single"/>
          <w:lang w:val="en-GB"/>
        </w:rPr>
      </w:pPr>
      <w:r w:rsidRPr="008C6EAA">
        <w:rPr>
          <w:u w:val="single"/>
          <w:lang w:val="en-GB"/>
        </w:rPr>
        <w:t xml:space="preserve">5. </w:t>
      </w:r>
      <w:r w:rsidR="008938AB" w:rsidRPr="008C6EAA">
        <w:rPr>
          <w:u w:val="single"/>
          <w:lang w:val="en-GB"/>
        </w:rPr>
        <w:t>The Quality Manager (QM)</w:t>
      </w:r>
    </w:p>
    <w:p w14:paraId="75AC4724" w14:textId="77777777" w:rsidR="006C1B81" w:rsidRDefault="006C1B81" w:rsidP="00EE695F">
      <w:pPr>
        <w:jc w:val="both"/>
        <w:rPr>
          <w:lang w:val="en-GB"/>
        </w:rPr>
      </w:pPr>
      <w:r w:rsidRPr="006C1B81">
        <w:rPr>
          <w:lang w:val="en-GB"/>
        </w:rPr>
        <w:t xml:space="preserve">The QM will </w:t>
      </w:r>
      <w:r>
        <w:rPr>
          <w:lang w:val="en-GB"/>
        </w:rPr>
        <w:t xml:space="preserve">be responsible for the </w:t>
      </w:r>
      <w:r w:rsidRPr="006C1B81">
        <w:rPr>
          <w:lang w:val="en-GB"/>
        </w:rPr>
        <w:t>develop</w:t>
      </w:r>
      <w:r>
        <w:rPr>
          <w:lang w:val="en-GB"/>
        </w:rPr>
        <w:t>ment of</w:t>
      </w:r>
      <w:r w:rsidRPr="006C1B81">
        <w:rPr>
          <w:lang w:val="en-GB"/>
        </w:rPr>
        <w:t xml:space="preserve"> </w:t>
      </w:r>
      <w:r>
        <w:rPr>
          <w:lang w:val="en-GB"/>
        </w:rPr>
        <w:t>the</w:t>
      </w:r>
      <w:r w:rsidRPr="006C1B81">
        <w:rPr>
          <w:lang w:val="en-GB"/>
        </w:rPr>
        <w:t xml:space="preserve"> </w:t>
      </w:r>
      <w:r w:rsidR="005826D4">
        <w:rPr>
          <w:lang w:val="en-GB"/>
        </w:rPr>
        <w:t>“</w:t>
      </w:r>
      <w:r w:rsidRPr="006C1B81">
        <w:rPr>
          <w:lang w:val="en-GB"/>
        </w:rPr>
        <w:t xml:space="preserve">Project Quality </w:t>
      </w:r>
      <w:r w:rsidR="005826D4">
        <w:rPr>
          <w:lang w:val="en-GB"/>
        </w:rPr>
        <w:t>P</w:t>
      </w:r>
      <w:r w:rsidRPr="006C1B81">
        <w:rPr>
          <w:lang w:val="en-GB"/>
        </w:rPr>
        <w:t>lan</w:t>
      </w:r>
      <w:r w:rsidR="005826D4">
        <w:rPr>
          <w:lang w:val="en-GB"/>
        </w:rPr>
        <w:t>”</w:t>
      </w:r>
      <w:r>
        <w:rPr>
          <w:lang w:val="en-GB"/>
        </w:rPr>
        <w:t xml:space="preserve">, which will </w:t>
      </w:r>
      <w:r w:rsidRPr="006C1B81">
        <w:rPr>
          <w:lang w:val="en-GB"/>
        </w:rPr>
        <w:t xml:space="preserve">ensure that the project activities are developed within the agreed timetable and according to the framework set to achieve the expected milestones. </w:t>
      </w:r>
      <w:r>
        <w:rPr>
          <w:lang w:val="en-GB"/>
        </w:rPr>
        <w:t>For this purpose, t</w:t>
      </w:r>
      <w:r w:rsidRPr="006C1B81">
        <w:rPr>
          <w:lang w:val="en-GB"/>
        </w:rPr>
        <w:t>he QM will collect and analyse partners input via questionnaires every 6 months</w:t>
      </w:r>
      <w:r>
        <w:rPr>
          <w:lang w:val="en-GB"/>
        </w:rPr>
        <w:t xml:space="preserve"> and will a</w:t>
      </w:r>
      <w:r w:rsidRPr="006C1B81">
        <w:rPr>
          <w:lang w:val="en-GB"/>
        </w:rPr>
        <w:t>lso develop yearly evaluation reports</w:t>
      </w:r>
      <w:r>
        <w:rPr>
          <w:lang w:val="en-GB"/>
        </w:rPr>
        <w:t>,</w:t>
      </w:r>
      <w:r w:rsidRPr="006C1B81">
        <w:rPr>
          <w:lang w:val="en-GB"/>
        </w:rPr>
        <w:t xml:space="preserve"> cover</w:t>
      </w:r>
      <w:r>
        <w:rPr>
          <w:lang w:val="en-GB"/>
        </w:rPr>
        <w:t>ing</w:t>
      </w:r>
      <w:r w:rsidRPr="006C1B81">
        <w:rPr>
          <w:lang w:val="en-GB"/>
        </w:rPr>
        <w:t xml:space="preserve"> both the quality of processes and deliverables.</w:t>
      </w:r>
      <w:r>
        <w:rPr>
          <w:lang w:val="en-GB"/>
        </w:rPr>
        <w:t xml:space="preserve"> The colleague responsible for this is </w:t>
      </w:r>
      <w:r w:rsidR="0068066F">
        <w:rPr>
          <w:lang w:val="en-GB"/>
        </w:rPr>
        <w:t xml:space="preserve">Mrs </w:t>
      </w:r>
      <w:r w:rsidRPr="006C1B81">
        <w:rPr>
          <w:lang w:val="en-GB"/>
        </w:rPr>
        <w:t xml:space="preserve">Elisa Chiesa </w:t>
      </w:r>
      <w:r>
        <w:rPr>
          <w:lang w:val="en-GB"/>
        </w:rPr>
        <w:t xml:space="preserve">from the organisation </w:t>
      </w:r>
      <w:proofErr w:type="spellStart"/>
      <w:r w:rsidRPr="006C1B81">
        <w:rPr>
          <w:lang w:val="en-GB"/>
        </w:rPr>
        <w:t>Dlearn</w:t>
      </w:r>
      <w:proofErr w:type="spellEnd"/>
      <w:r>
        <w:rPr>
          <w:lang w:val="en-GB"/>
        </w:rPr>
        <w:t>.</w:t>
      </w:r>
    </w:p>
    <w:p w14:paraId="6D3231B4" w14:textId="77777777" w:rsidR="008938AB" w:rsidRPr="008C6EAA" w:rsidRDefault="00EF67CC" w:rsidP="00EE695F">
      <w:pPr>
        <w:jc w:val="both"/>
        <w:rPr>
          <w:u w:val="single"/>
          <w:lang w:val="en-GB"/>
        </w:rPr>
      </w:pPr>
      <w:r w:rsidRPr="008C6EAA">
        <w:rPr>
          <w:u w:val="single"/>
          <w:lang w:val="en-GB"/>
        </w:rPr>
        <w:t xml:space="preserve">6. </w:t>
      </w:r>
      <w:r w:rsidR="008938AB" w:rsidRPr="008C6EAA">
        <w:rPr>
          <w:u w:val="single"/>
          <w:lang w:val="en-GB"/>
        </w:rPr>
        <w:t xml:space="preserve">The </w:t>
      </w:r>
      <w:r w:rsidR="00240C0B" w:rsidRPr="00E56675">
        <w:rPr>
          <w:u w:val="single"/>
          <w:lang w:val="en-GB"/>
        </w:rPr>
        <w:t>Activity</w:t>
      </w:r>
      <w:r w:rsidR="008938AB" w:rsidRPr="008C6EAA">
        <w:rPr>
          <w:u w:val="single"/>
          <w:lang w:val="en-GB"/>
        </w:rPr>
        <w:t xml:space="preserve"> Leader</w:t>
      </w:r>
    </w:p>
    <w:p w14:paraId="39A9A985" w14:textId="271F0061" w:rsidR="0068066F" w:rsidRDefault="004B54EB" w:rsidP="0068066F">
      <w:pPr>
        <w:jc w:val="both"/>
        <w:rPr>
          <w:lang w:val="en-GB"/>
        </w:rPr>
      </w:pPr>
      <w:r>
        <w:rPr>
          <w:lang w:val="en-GB"/>
        </w:rPr>
        <w:t>The</w:t>
      </w:r>
      <w:r w:rsidR="00240C0B">
        <w:rPr>
          <w:lang w:val="en-GB"/>
        </w:rPr>
        <w:t xml:space="preserve"> Acti</w:t>
      </w:r>
      <w:r w:rsidR="00E56675">
        <w:rPr>
          <w:lang w:val="en-GB"/>
        </w:rPr>
        <w:t>vity</w:t>
      </w:r>
      <w:r w:rsidR="00240C0B">
        <w:rPr>
          <w:lang w:val="en-GB"/>
        </w:rPr>
        <w:t xml:space="preserve"> </w:t>
      </w:r>
      <w:r w:rsidR="008A3A0E">
        <w:rPr>
          <w:lang w:val="en-GB"/>
        </w:rPr>
        <w:t>L</w:t>
      </w:r>
      <w:r w:rsidR="00240C0B">
        <w:rPr>
          <w:lang w:val="en-GB"/>
        </w:rPr>
        <w:t>eader will c</w:t>
      </w:r>
      <w:r w:rsidR="00240C0B" w:rsidRPr="00240C0B">
        <w:rPr>
          <w:lang w:val="en-GB"/>
        </w:rPr>
        <w:t>oordinat</w:t>
      </w:r>
      <w:r w:rsidR="00240C0B">
        <w:rPr>
          <w:lang w:val="en-GB"/>
        </w:rPr>
        <w:t>e</w:t>
      </w:r>
      <w:r w:rsidR="00240C0B" w:rsidRPr="00240C0B">
        <w:rPr>
          <w:lang w:val="en-GB"/>
        </w:rPr>
        <w:t xml:space="preserve"> and monitor </w:t>
      </w:r>
      <w:r w:rsidR="00240C0B">
        <w:rPr>
          <w:lang w:val="en-GB"/>
        </w:rPr>
        <w:t>all kinds of</w:t>
      </w:r>
      <w:r w:rsidR="00240C0B" w:rsidRPr="00240C0B">
        <w:rPr>
          <w:lang w:val="en-GB"/>
        </w:rPr>
        <w:t xml:space="preserve"> </w:t>
      </w:r>
      <w:r w:rsidR="00E56675">
        <w:rPr>
          <w:lang w:val="en-GB"/>
        </w:rPr>
        <w:t xml:space="preserve">different </w:t>
      </w:r>
      <w:r w:rsidR="00240C0B" w:rsidRPr="00240C0B">
        <w:rPr>
          <w:lang w:val="en-GB"/>
        </w:rPr>
        <w:t>activities</w:t>
      </w:r>
      <w:r w:rsidR="00240C0B">
        <w:rPr>
          <w:lang w:val="en-GB"/>
        </w:rPr>
        <w:t xml:space="preserve"> for a specific </w:t>
      </w:r>
      <w:r w:rsidR="00E56675">
        <w:rPr>
          <w:lang w:val="en-GB"/>
        </w:rPr>
        <w:t>activity/</w:t>
      </w:r>
      <w:r w:rsidR="00240C0B" w:rsidRPr="00E56675">
        <w:rPr>
          <w:lang w:val="en-GB"/>
        </w:rPr>
        <w:t xml:space="preserve">output </w:t>
      </w:r>
      <w:r w:rsidR="003F7652" w:rsidRPr="00E56675">
        <w:rPr>
          <w:lang w:val="en-GB"/>
        </w:rPr>
        <w:t>in</w:t>
      </w:r>
      <w:r w:rsidR="003F7652">
        <w:rPr>
          <w:lang w:val="en-GB"/>
        </w:rPr>
        <w:t xml:space="preserve"> the</w:t>
      </w:r>
      <w:r w:rsidR="00240C0B">
        <w:rPr>
          <w:lang w:val="en-GB"/>
        </w:rPr>
        <w:t xml:space="preserve"> project. For e</w:t>
      </w:r>
      <w:r w:rsidR="00240C0B" w:rsidRPr="00240C0B">
        <w:rPr>
          <w:lang w:val="en-GB"/>
        </w:rPr>
        <w:t xml:space="preserve">ach activity </w:t>
      </w:r>
      <w:r w:rsidR="00240C0B">
        <w:rPr>
          <w:lang w:val="en-GB"/>
        </w:rPr>
        <w:t>he</w:t>
      </w:r>
      <w:r w:rsidR="00D461DC" w:rsidRPr="00D461DC">
        <w:rPr>
          <w:lang w:val="en-GB"/>
        </w:rPr>
        <w:t>/s</w:t>
      </w:r>
      <w:r w:rsidR="00D461DC">
        <w:rPr>
          <w:lang w:val="en-GB"/>
        </w:rPr>
        <w:t>he</w:t>
      </w:r>
      <w:r w:rsidR="00240C0B">
        <w:rPr>
          <w:lang w:val="en-GB"/>
        </w:rPr>
        <w:t xml:space="preserve"> </w:t>
      </w:r>
      <w:r w:rsidR="00240C0B" w:rsidRPr="00240C0B">
        <w:rPr>
          <w:lang w:val="en-GB"/>
        </w:rPr>
        <w:t>will develop a reference document guid</w:t>
      </w:r>
      <w:r>
        <w:rPr>
          <w:lang w:val="en-GB"/>
        </w:rPr>
        <w:t>ing</w:t>
      </w:r>
      <w:r w:rsidR="00240C0B" w:rsidRPr="00240C0B">
        <w:rPr>
          <w:lang w:val="en-GB"/>
        </w:rPr>
        <w:t xml:space="preserve"> the consortium in the implementation of the various phases and in the monitoring of progress</w:t>
      </w:r>
      <w:r>
        <w:rPr>
          <w:lang w:val="en-GB"/>
        </w:rPr>
        <w:t>.</w:t>
      </w:r>
      <w:r w:rsidR="00715334">
        <w:rPr>
          <w:lang w:val="en-GB"/>
        </w:rPr>
        <w:t xml:space="preserve"> </w:t>
      </w:r>
      <w:proofErr w:type="spellStart"/>
      <w:r w:rsidR="00715334" w:rsidRPr="00BB7100">
        <w:rPr>
          <w:lang w:val="en-GB"/>
        </w:rPr>
        <w:t>His</w:t>
      </w:r>
      <w:r w:rsidR="00D461DC" w:rsidRPr="00BB7100">
        <w:rPr>
          <w:lang w:val="en-GB"/>
        </w:rPr>
        <w:t>/Her</w:t>
      </w:r>
      <w:proofErr w:type="spellEnd"/>
      <w:r w:rsidR="00715334" w:rsidRPr="00BB7100">
        <w:rPr>
          <w:lang w:val="en-GB"/>
        </w:rPr>
        <w:t xml:space="preserve"> planning and reference documents will be first submitted to the Project Manager for consolidation, while variations from this plan must be first agreed with the Project Manager.</w:t>
      </w:r>
      <w:r w:rsidR="00240C0B" w:rsidRPr="00240C0B">
        <w:rPr>
          <w:lang w:val="en-GB"/>
        </w:rPr>
        <w:t xml:space="preserve"> </w:t>
      </w:r>
      <w:proofErr w:type="spellStart"/>
      <w:r w:rsidR="004A1FD0">
        <w:rPr>
          <w:lang w:val="en-GB"/>
        </w:rPr>
        <w:t>He</w:t>
      </w:r>
      <w:r w:rsidR="00D461DC">
        <w:rPr>
          <w:lang w:val="en-GB"/>
        </w:rPr>
        <w:t>/She</w:t>
      </w:r>
      <w:proofErr w:type="spellEnd"/>
      <w:r w:rsidR="004A1FD0">
        <w:rPr>
          <w:lang w:val="en-GB"/>
        </w:rPr>
        <w:t xml:space="preserve"> </w:t>
      </w:r>
      <w:r w:rsidR="004A1FD0" w:rsidRPr="004A1FD0">
        <w:rPr>
          <w:lang w:val="en-GB"/>
        </w:rPr>
        <w:t>will be always available to clarify doubts</w:t>
      </w:r>
      <w:r w:rsidR="00E56675">
        <w:rPr>
          <w:lang w:val="en-GB"/>
        </w:rPr>
        <w:t xml:space="preserve"> </w:t>
      </w:r>
      <w:r w:rsidR="004A1FD0" w:rsidRPr="004A1FD0">
        <w:rPr>
          <w:lang w:val="en-GB"/>
        </w:rPr>
        <w:t>and remind deadlines.</w:t>
      </w:r>
      <w:r w:rsidR="004A1FD0">
        <w:rPr>
          <w:lang w:val="en-GB"/>
        </w:rPr>
        <w:t xml:space="preserve"> </w:t>
      </w:r>
      <w:r>
        <w:rPr>
          <w:lang w:val="en-GB"/>
        </w:rPr>
        <w:t>Finally, i</w:t>
      </w:r>
      <w:r w:rsidR="00240C0B">
        <w:rPr>
          <w:lang w:val="en-GB"/>
        </w:rPr>
        <w:t xml:space="preserve">n case of </w:t>
      </w:r>
      <w:r w:rsidR="00E56675" w:rsidRPr="004A1FD0">
        <w:rPr>
          <w:lang w:val="en-GB"/>
        </w:rPr>
        <w:t>emerging risk/conflict</w:t>
      </w:r>
      <w:r w:rsidR="00240C0B">
        <w:rPr>
          <w:lang w:val="en-GB"/>
        </w:rPr>
        <w:t>, he will be the first level of mediation.</w:t>
      </w:r>
      <w:r w:rsidR="0068066F">
        <w:rPr>
          <w:lang w:val="en-GB"/>
        </w:rPr>
        <w:t xml:space="preserve"> The Acti</w:t>
      </w:r>
      <w:r w:rsidR="00E56675">
        <w:rPr>
          <w:lang w:val="en-GB"/>
        </w:rPr>
        <w:t>vity</w:t>
      </w:r>
      <w:r w:rsidR="0068066F">
        <w:rPr>
          <w:lang w:val="en-GB"/>
        </w:rPr>
        <w:t xml:space="preserve"> Leader for Output 1 is Mr </w:t>
      </w:r>
      <w:r w:rsidR="0068066F" w:rsidRPr="0068066F">
        <w:rPr>
          <w:lang w:val="en-GB"/>
        </w:rPr>
        <w:t xml:space="preserve">Francesco </w:t>
      </w:r>
      <w:proofErr w:type="spellStart"/>
      <w:r w:rsidR="0068066F" w:rsidRPr="0068066F">
        <w:rPr>
          <w:lang w:val="en-GB"/>
        </w:rPr>
        <w:t>Agresta</w:t>
      </w:r>
      <w:proofErr w:type="spellEnd"/>
      <w:r w:rsidR="0068066F">
        <w:rPr>
          <w:lang w:val="en-GB"/>
        </w:rPr>
        <w:t xml:space="preserve">, for Output 2 Mr </w:t>
      </w:r>
      <w:r w:rsidR="0068066F" w:rsidRPr="0068066F">
        <w:rPr>
          <w:lang w:val="en-GB"/>
        </w:rPr>
        <w:t>Brian Keegan</w:t>
      </w:r>
      <w:r w:rsidR="0068066F">
        <w:rPr>
          <w:lang w:val="en-GB"/>
        </w:rPr>
        <w:t xml:space="preserve"> and for Output 3</w:t>
      </w:r>
      <w:r w:rsidR="0068066F" w:rsidRPr="0068066F">
        <w:rPr>
          <w:lang w:val="en-GB"/>
        </w:rPr>
        <w:t xml:space="preserve"> </w:t>
      </w:r>
      <w:r w:rsidR="0068066F">
        <w:rPr>
          <w:lang w:val="en-GB"/>
        </w:rPr>
        <w:t xml:space="preserve">Mrs </w:t>
      </w:r>
      <w:r w:rsidR="0068066F" w:rsidRPr="0068066F">
        <w:rPr>
          <w:lang w:val="en-GB"/>
        </w:rPr>
        <w:t>Sachiko Muto</w:t>
      </w:r>
      <w:r w:rsidR="0068066F">
        <w:rPr>
          <w:lang w:val="en-GB"/>
        </w:rPr>
        <w:t>.</w:t>
      </w:r>
    </w:p>
    <w:p w14:paraId="3CD93925" w14:textId="77777777" w:rsidR="00E56675" w:rsidRPr="00E56675" w:rsidRDefault="00E56675" w:rsidP="0068066F">
      <w:pPr>
        <w:jc w:val="both"/>
        <w:rPr>
          <w:u w:val="single"/>
          <w:lang w:val="en-GB"/>
        </w:rPr>
      </w:pPr>
      <w:r>
        <w:rPr>
          <w:u w:val="single"/>
          <w:lang w:val="en-GB"/>
        </w:rPr>
        <w:t xml:space="preserve">7. </w:t>
      </w:r>
      <w:r w:rsidRPr="00E56675">
        <w:rPr>
          <w:u w:val="single"/>
          <w:lang w:val="en-GB"/>
        </w:rPr>
        <w:t>The Action Leader</w:t>
      </w:r>
    </w:p>
    <w:p w14:paraId="74721482" w14:textId="2230B67A" w:rsidR="00E56675" w:rsidRDefault="00511BA0" w:rsidP="0068066F">
      <w:pPr>
        <w:jc w:val="both"/>
        <w:rPr>
          <w:lang w:val="en-GB"/>
        </w:rPr>
      </w:pPr>
      <w:r>
        <w:rPr>
          <w:lang w:val="en-GB"/>
        </w:rPr>
        <w:lastRenderedPageBreak/>
        <w:t>T</w:t>
      </w:r>
      <w:r w:rsidR="00E56675">
        <w:rPr>
          <w:lang w:val="en-GB"/>
        </w:rPr>
        <w:t xml:space="preserve">he </w:t>
      </w:r>
      <w:r w:rsidR="008A3A0E">
        <w:rPr>
          <w:lang w:val="en-GB"/>
        </w:rPr>
        <w:t>A</w:t>
      </w:r>
      <w:r w:rsidR="00E56675" w:rsidRPr="006C1B81">
        <w:rPr>
          <w:lang w:val="en-GB"/>
        </w:rPr>
        <w:t xml:space="preserve">ction </w:t>
      </w:r>
      <w:r w:rsidR="008A3A0E">
        <w:rPr>
          <w:lang w:val="en-GB"/>
        </w:rPr>
        <w:t>L</w:t>
      </w:r>
      <w:r w:rsidR="00E56675" w:rsidRPr="006C1B81">
        <w:rPr>
          <w:lang w:val="en-GB"/>
        </w:rPr>
        <w:t>eader is responsible for the evaluation</w:t>
      </w:r>
      <w:r w:rsidR="00E56675">
        <w:rPr>
          <w:lang w:val="en-GB"/>
        </w:rPr>
        <w:t xml:space="preserve"> procedure of a </w:t>
      </w:r>
      <w:r w:rsidR="00E56675" w:rsidRPr="006C1B81">
        <w:rPr>
          <w:lang w:val="en-GB"/>
        </w:rPr>
        <w:t>specific activity</w:t>
      </w:r>
      <w:r w:rsidR="00E56675">
        <w:rPr>
          <w:lang w:val="en-GB"/>
        </w:rPr>
        <w:t xml:space="preserve"> within the context of </w:t>
      </w:r>
      <w:r w:rsidR="00E56675" w:rsidRPr="006C1B81">
        <w:rPr>
          <w:lang w:val="en-GB"/>
        </w:rPr>
        <w:t>results</w:t>
      </w:r>
      <w:r w:rsidR="00E56675">
        <w:rPr>
          <w:lang w:val="en-GB"/>
        </w:rPr>
        <w:t>’</w:t>
      </w:r>
      <w:r w:rsidR="00E56675" w:rsidRPr="006C1B81">
        <w:rPr>
          <w:lang w:val="en-GB"/>
        </w:rPr>
        <w:t xml:space="preserve"> assessment</w:t>
      </w:r>
      <w:r w:rsidR="00E56675">
        <w:rPr>
          <w:lang w:val="en-GB"/>
        </w:rPr>
        <w:t xml:space="preserve"> and </w:t>
      </w:r>
      <w:r w:rsidR="00E56675" w:rsidRPr="006C1B81">
        <w:rPr>
          <w:lang w:val="en-GB"/>
        </w:rPr>
        <w:t>project deliverables</w:t>
      </w:r>
      <w:r w:rsidR="00E56675">
        <w:rPr>
          <w:lang w:val="en-GB"/>
        </w:rPr>
        <w:t>’</w:t>
      </w:r>
      <w:r w:rsidR="00E56675" w:rsidRPr="006C1B81">
        <w:rPr>
          <w:lang w:val="en-GB"/>
        </w:rPr>
        <w:t xml:space="preserve"> improve</w:t>
      </w:r>
      <w:r w:rsidR="00E56675">
        <w:rPr>
          <w:lang w:val="en-GB"/>
        </w:rPr>
        <w:t>ment</w:t>
      </w:r>
      <w:r w:rsidR="00E56675" w:rsidRPr="006C1B81">
        <w:rPr>
          <w:lang w:val="en-GB"/>
        </w:rPr>
        <w:t>.</w:t>
      </w:r>
    </w:p>
    <w:p w14:paraId="5789B7C9" w14:textId="77777777" w:rsidR="00771BCD" w:rsidRPr="008C6EAA" w:rsidRDefault="00E56675" w:rsidP="0068066F">
      <w:pPr>
        <w:jc w:val="both"/>
        <w:rPr>
          <w:u w:val="single"/>
          <w:lang w:val="en-GB"/>
        </w:rPr>
      </w:pPr>
      <w:r>
        <w:rPr>
          <w:u w:val="single"/>
          <w:lang w:val="en-GB"/>
        </w:rPr>
        <w:t>8</w:t>
      </w:r>
      <w:r w:rsidR="00771BCD" w:rsidRPr="008C6EAA">
        <w:rPr>
          <w:u w:val="single"/>
          <w:lang w:val="en-GB"/>
        </w:rPr>
        <w:t>. Dissemination Manager</w:t>
      </w:r>
    </w:p>
    <w:p w14:paraId="595C7DE6" w14:textId="5AF6E2F8" w:rsidR="00771BCD" w:rsidRDefault="004A1FD0" w:rsidP="0068066F">
      <w:pPr>
        <w:jc w:val="both"/>
        <w:rPr>
          <w:lang w:val="en-GB"/>
        </w:rPr>
      </w:pPr>
      <w:r>
        <w:rPr>
          <w:lang w:val="en-GB"/>
        </w:rPr>
        <w:t>The Dissemination Manager will be responsible for the development and implementation of the Dissemination and Exploitation Plan (see 4.4.4.).</w:t>
      </w:r>
      <w:r w:rsidR="00F42CEC">
        <w:rPr>
          <w:lang w:val="en-GB"/>
        </w:rPr>
        <w:t xml:space="preserve"> The consortium has appointed Mr </w:t>
      </w:r>
      <w:r w:rsidR="007E14C3">
        <w:rPr>
          <w:lang w:val="en-GB"/>
        </w:rPr>
        <w:t xml:space="preserve">Max </w:t>
      </w:r>
      <w:proofErr w:type="spellStart"/>
      <w:r w:rsidR="007E14C3">
        <w:rPr>
          <w:lang w:val="en-GB"/>
        </w:rPr>
        <w:t>Mehl</w:t>
      </w:r>
      <w:proofErr w:type="spellEnd"/>
      <w:r w:rsidR="00F42CEC">
        <w:rPr>
          <w:lang w:val="en-GB"/>
        </w:rPr>
        <w:t xml:space="preserve"> as the Dissemination Manager of this project.</w:t>
      </w:r>
    </w:p>
    <w:p w14:paraId="4C56BF43" w14:textId="77777777" w:rsidR="008938AB" w:rsidRPr="009C29CA" w:rsidRDefault="00E56675" w:rsidP="00EE695F">
      <w:pPr>
        <w:jc w:val="both"/>
        <w:rPr>
          <w:u w:val="single"/>
          <w:lang w:val="en-GB"/>
        </w:rPr>
      </w:pPr>
      <w:r w:rsidRPr="009C29CA">
        <w:rPr>
          <w:u w:val="single"/>
          <w:lang w:val="en-GB"/>
        </w:rPr>
        <w:t>9</w:t>
      </w:r>
      <w:r w:rsidR="00EF67CC" w:rsidRPr="009C29CA">
        <w:rPr>
          <w:u w:val="single"/>
          <w:lang w:val="en-GB"/>
        </w:rPr>
        <w:t>. Data protection officer</w:t>
      </w:r>
    </w:p>
    <w:p w14:paraId="36F45DF5" w14:textId="2F5B6529" w:rsidR="00EF67CC" w:rsidRPr="008A3A0E" w:rsidRDefault="007E14C3" w:rsidP="00EE695F">
      <w:pPr>
        <w:jc w:val="both"/>
        <w:rPr>
          <w:lang w:val="en-GB"/>
        </w:rPr>
      </w:pPr>
      <w:r w:rsidRPr="008A3A0E">
        <w:rPr>
          <w:lang w:val="en-GB"/>
        </w:rPr>
        <w:t>Mrs Katerina Tsinari from ATL.</w:t>
      </w:r>
    </w:p>
    <w:p w14:paraId="7225AD6D" w14:textId="3726F273" w:rsidR="00EE695F" w:rsidRDefault="00EF67CC" w:rsidP="00EE695F">
      <w:pPr>
        <w:jc w:val="both"/>
        <w:rPr>
          <w:lang w:val="en-GB"/>
        </w:rPr>
      </w:pPr>
      <w:r>
        <w:rPr>
          <w:lang w:val="en-GB"/>
        </w:rPr>
        <w:t>The following table provides an overview of the partners’ employees roles for this project.</w:t>
      </w:r>
    </w:p>
    <w:tbl>
      <w:tblPr>
        <w:tblStyle w:val="4-3"/>
        <w:tblW w:w="8060" w:type="dxa"/>
        <w:tblLook w:val="04A0" w:firstRow="1" w:lastRow="0" w:firstColumn="1" w:lastColumn="0" w:noHBand="0" w:noVBand="1"/>
      </w:tblPr>
      <w:tblGrid>
        <w:gridCol w:w="3253"/>
        <w:gridCol w:w="1670"/>
        <w:gridCol w:w="1553"/>
        <w:gridCol w:w="1584"/>
      </w:tblGrid>
      <w:tr w:rsidR="00EE695F" w:rsidRPr="004E5B4E" w14:paraId="5C125E3B" w14:textId="77777777" w:rsidTr="00F04D7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2A7B163A" w14:textId="77777777" w:rsidR="00EE695F" w:rsidRPr="004E5B4E" w:rsidRDefault="00EE695F" w:rsidP="00F04D7C">
            <w:pPr>
              <w:rPr>
                <w:rFonts w:ascii="Arial" w:eastAsia="Times New Roman" w:hAnsi="Arial" w:cs="Arial"/>
                <w:sz w:val="20"/>
                <w:szCs w:val="20"/>
                <w:lang w:val="en-GB" w:eastAsia="el-GR"/>
              </w:rPr>
            </w:pPr>
            <w:r w:rsidRPr="004E5B4E">
              <w:rPr>
                <w:rFonts w:ascii="Arial" w:eastAsia="Times New Roman" w:hAnsi="Arial" w:cs="Arial"/>
                <w:sz w:val="20"/>
                <w:szCs w:val="20"/>
                <w:lang w:val="en-GB" w:eastAsia="el-GR"/>
              </w:rPr>
              <w:t>Partner</w:t>
            </w:r>
          </w:p>
        </w:tc>
        <w:tc>
          <w:tcPr>
            <w:tcW w:w="0" w:type="auto"/>
            <w:hideMark/>
          </w:tcPr>
          <w:p w14:paraId="4F106AA3" w14:textId="77777777" w:rsidR="00EE695F" w:rsidRPr="004E5B4E" w:rsidRDefault="00EE695F" w:rsidP="00F04D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l-GR"/>
              </w:rPr>
            </w:pPr>
            <w:r w:rsidRPr="004E5B4E">
              <w:rPr>
                <w:rFonts w:ascii="Arial" w:eastAsia="Times New Roman" w:hAnsi="Arial" w:cs="Arial"/>
                <w:sz w:val="20"/>
                <w:szCs w:val="20"/>
                <w:lang w:val="en-GB" w:eastAsia="el-GR"/>
              </w:rPr>
              <w:t>Management Committee</w:t>
            </w:r>
          </w:p>
        </w:tc>
        <w:tc>
          <w:tcPr>
            <w:tcW w:w="0" w:type="auto"/>
            <w:hideMark/>
          </w:tcPr>
          <w:p w14:paraId="43D7D890" w14:textId="77777777" w:rsidR="00EE695F" w:rsidRPr="004E5B4E" w:rsidRDefault="00EE695F" w:rsidP="00F04D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l-GR"/>
              </w:rPr>
            </w:pPr>
            <w:r w:rsidRPr="004E5B4E">
              <w:rPr>
                <w:rFonts w:ascii="Arial" w:eastAsia="Times New Roman" w:hAnsi="Arial" w:cs="Arial"/>
                <w:sz w:val="20"/>
                <w:szCs w:val="20"/>
                <w:lang w:val="en-GB" w:eastAsia="el-GR"/>
              </w:rPr>
              <w:t>Advisory Board</w:t>
            </w:r>
          </w:p>
        </w:tc>
        <w:tc>
          <w:tcPr>
            <w:tcW w:w="0" w:type="auto"/>
            <w:hideMark/>
          </w:tcPr>
          <w:p w14:paraId="4A9BF4FD" w14:textId="77777777" w:rsidR="00EE695F" w:rsidRPr="004E5B4E" w:rsidRDefault="00EE695F" w:rsidP="00F04D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4E5B4E">
              <w:rPr>
                <w:rFonts w:ascii="Arial" w:eastAsia="Times New Roman" w:hAnsi="Arial" w:cs="Arial"/>
                <w:sz w:val="20"/>
                <w:szCs w:val="20"/>
                <w:lang w:val="en-GB" w:eastAsia="el-GR"/>
              </w:rPr>
              <w:t>Coordination Team</w:t>
            </w:r>
          </w:p>
        </w:tc>
      </w:tr>
      <w:tr w:rsidR="00EE695F" w:rsidRPr="004E5B4E" w14:paraId="785BD0A2" w14:textId="77777777" w:rsidTr="00F04D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47B5F2D9" w14:textId="77777777" w:rsidR="00EE695F" w:rsidRPr="004E5B4E" w:rsidRDefault="00EE695F" w:rsidP="00F04D7C">
            <w:pPr>
              <w:rPr>
                <w:rFonts w:ascii="Arial" w:eastAsia="Times New Roman" w:hAnsi="Arial" w:cs="Arial"/>
                <w:b w:val="0"/>
                <w:sz w:val="20"/>
                <w:szCs w:val="20"/>
                <w:lang w:val="en-GB" w:eastAsia="el-GR"/>
              </w:rPr>
            </w:pPr>
            <w:bookmarkStart w:id="22" w:name="_Hlk500835410"/>
            <w:r w:rsidRPr="004E5B4E">
              <w:rPr>
                <w:rFonts w:ascii="Arial" w:eastAsia="Times New Roman" w:hAnsi="Arial" w:cs="Arial"/>
                <w:b w:val="0"/>
                <w:sz w:val="20"/>
                <w:szCs w:val="20"/>
                <w:lang w:val="en-GB" w:eastAsia="el-GR"/>
              </w:rPr>
              <w:t>ATLANTIS Engineering (ATL)</w:t>
            </w:r>
          </w:p>
        </w:tc>
        <w:tc>
          <w:tcPr>
            <w:tcW w:w="0" w:type="auto"/>
            <w:hideMark/>
          </w:tcPr>
          <w:p w14:paraId="2A323A83" w14:textId="77777777" w:rsidR="00EE695F" w:rsidRPr="008A3A0E" w:rsidRDefault="00EE695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proofErr w:type="spellStart"/>
            <w:r w:rsidRPr="008A3A0E">
              <w:rPr>
                <w:rFonts w:ascii="Arial" w:eastAsia="Times New Roman" w:hAnsi="Arial" w:cs="Arial"/>
                <w:color w:val="000000"/>
                <w:sz w:val="20"/>
                <w:szCs w:val="20"/>
                <w:lang w:val="en-GB" w:eastAsia="el-GR"/>
              </w:rPr>
              <w:t>Ifigeneia</w:t>
            </w:r>
            <w:proofErr w:type="spellEnd"/>
            <w:r w:rsidRPr="008A3A0E">
              <w:rPr>
                <w:rFonts w:ascii="Arial" w:eastAsia="Times New Roman" w:hAnsi="Arial" w:cs="Arial"/>
                <w:color w:val="000000"/>
                <w:sz w:val="20"/>
                <w:szCs w:val="20"/>
                <w:lang w:val="en-GB" w:eastAsia="el-GR"/>
              </w:rPr>
              <w:t xml:space="preserve"> </w:t>
            </w:r>
            <w:proofErr w:type="spellStart"/>
            <w:r w:rsidRPr="008A3A0E">
              <w:rPr>
                <w:rFonts w:ascii="Arial" w:eastAsia="Times New Roman" w:hAnsi="Arial" w:cs="Arial"/>
                <w:color w:val="000000"/>
                <w:sz w:val="20"/>
                <w:szCs w:val="20"/>
                <w:lang w:val="en-GB" w:eastAsia="el-GR"/>
              </w:rPr>
              <w:t>Metaxa</w:t>
            </w:r>
            <w:proofErr w:type="spellEnd"/>
          </w:p>
        </w:tc>
        <w:tc>
          <w:tcPr>
            <w:tcW w:w="0" w:type="auto"/>
            <w:hideMark/>
          </w:tcPr>
          <w:p w14:paraId="63FB7899" w14:textId="77777777" w:rsidR="00EE695F" w:rsidRPr="008A3A0E" w:rsidRDefault="00EE695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proofErr w:type="spellStart"/>
            <w:r w:rsidRPr="008A3A0E">
              <w:rPr>
                <w:rFonts w:ascii="Arial" w:eastAsia="Times New Roman" w:hAnsi="Arial" w:cs="Arial"/>
                <w:color w:val="000000"/>
                <w:sz w:val="20"/>
                <w:szCs w:val="20"/>
                <w:lang w:val="en-GB" w:eastAsia="el-GR"/>
              </w:rPr>
              <w:t>Ifigeneia</w:t>
            </w:r>
            <w:proofErr w:type="spellEnd"/>
            <w:r w:rsidRPr="008A3A0E">
              <w:rPr>
                <w:rFonts w:ascii="Arial" w:eastAsia="Times New Roman" w:hAnsi="Arial" w:cs="Arial"/>
                <w:color w:val="000000"/>
                <w:sz w:val="20"/>
                <w:szCs w:val="20"/>
                <w:lang w:val="en-GB" w:eastAsia="el-GR"/>
              </w:rPr>
              <w:t xml:space="preserve"> </w:t>
            </w:r>
            <w:proofErr w:type="spellStart"/>
            <w:r w:rsidRPr="008A3A0E">
              <w:rPr>
                <w:rFonts w:ascii="Arial" w:eastAsia="Times New Roman" w:hAnsi="Arial" w:cs="Arial"/>
                <w:color w:val="000000"/>
                <w:sz w:val="20"/>
                <w:szCs w:val="20"/>
                <w:lang w:val="en-GB" w:eastAsia="el-GR"/>
              </w:rPr>
              <w:t>Metaxa</w:t>
            </w:r>
            <w:proofErr w:type="spellEnd"/>
          </w:p>
        </w:tc>
        <w:tc>
          <w:tcPr>
            <w:tcW w:w="0" w:type="auto"/>
            <w:hideMark/>
          </w:tcPr>
          <w:p w14:paraId="414E6A96" w14:textId="148A57A0" w:rsidR="00EE695F" w:rsidRPr="008A3A0E" w:rsidRDefault="004E674C"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eastAsia="el-GR"/>
              </w:rPr>
            </w:pPr>
            <w:r w:rsidRPr="008A3A0E">
              <w:rPr>
                <w:rFonts w:ascii="Arial" w:eastAsia="Times New Roman" w:hAnsi="Arial" w:cs="Arial"/>
                <w:sz w:val="20"/>
                <w:szCs w:val="20"/>
                <w:lang w:val="en-GB" w:eastAsia="el-GR"/>
              </w:rPr>
              <w:t>Katerina Tsinari</w:t>
            </w:r>
          </w:p>
        </w:tc>
      </w:tr>
      <w:tr w:rsidR="00EE695F" w:rsidRPr="004E5B4E" w14:paraId="7513DAF8" w14:textId="77777777" w:rsidTr="00F04D7C">
        <w:trPr>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755FD660" w14:textId="77777777" w:rsidR="00EE695F" w:rsidRPr="004E5B4E" w:rsidRDefault="00EE695F" w:rsidP="00F04D7C">
            <w:pPr>
              <w:rPr>
                <w:rFonts w:ascii="Arial" w:eastAsia="Times New Roman" w:hAnsi="Arial" w:cs="Arial"/>
                <w:b w:val="0"/>
                <w:sz w:val="20"/>
                <w:szCs w:val="20"/>
                <w:lang w:val="en-GB" w:eastAsia="el-GR"/>
              </w:rPr>
            </w:pPr>
            <w:r w:rsidRPr="004E5B4E">
              <w:rPr>
                <w:rFonts w:ascii="Arial" w:eastAsia="Times New Roman" w:hAnsi="Arial" w:cs="Arial"/>
                <w:b w:val="0"/>
                <w:sz w:val="20"/>
                <w:szCs w:val="20"/>
                <w:lang w:val="en-GB" w:eastAsia="el-GR"/>
              </w:rPr>
              <w:t>European Digital Learning Network (</w:t>
            </w:r>
            <w:proofErr w:type="spellStart"/>
            <w:r w:rsidRPr="004E5B4E">
              <w:rPr>
                <w:rFonts w:ascii="Arial" w:eastAsia="Times New Roman" w:hAnsi="Arial" w:cs="Arial"/>
                <w:b w:val="0"/>
                <w:sz w:val="20"/>
                <w:szCs w:val="20"/>
                <w:lang w:val="en-GB" w:eastAsia="el-GR"/>
              </w:rPr>
              <w:t>Dlearn</w:t>
            </w:r>
            <w:proofErr w:type="spellEnd"/>
            <w:r w:rsidRPr="004E5B4E">
              <w:rPr>
                <w:rFonts w:ascii="Arial" w:eastAsia="Times New Roman" w:hAnsi="Arial" w:cs="Arial"/>
                <w:b w:val="0"/>
                <w:sz w:val="20"/>
                <w:szCs w:val="20"/>
                <w:lang w:val="en-GB" w:eastAsia="el-GR"/>
              </w:rPr>
              <w:t>)</w:t>
            </w:r>
          </w:p>
        </w:tc>
        <w:tc>
          <w:tcPr>
            <w:tcW w:w="0" w:type="auto"/>
            <w:hideMark/>
          </w:tcPr>
          <w:p w14:paraId="78B02712" w14:textId="77777777" w:rsidR="00EE695F" w:rsidRPr="008A3A0E" w:rsidRDefault="00EE695F"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 xml:space="preserve">Francesco </w:t>
            </w:r>
            <w:proofErr w:type="spellStart"/>
            <w:r w:rsidRPr="008A3A0E">
              <w:rPr>
                <w:rFonts w:ascii="Arial" w:eastAsia="Times New Roman" w:hAnsi="Arial" w:cs="Arial"/>
                <w:color w:val="000000"/>
                <w:sz w:val="20"/>
                <w:szCs w:val="20"/>
                <w:lang w:val="en-GB" w:eastAsia="el-GR"/>
              </w:rPr>
              <w:t>Agresta</w:t>
            </w:r>
            <w:proofErr w:type="spellEnd"/>
          </w:p>
        </w:tc>
        <w:tc>
          <w:tcPr>
            <w:tcW w:w="0" w:type="auto"/>
            <w:hideMark/>
          </w:tcPr>
          <w:p w14:paraId="18D7C3AB" w14:textId="77777777" w:rsidR="00EE695F" w:rsidRPr="008A3A0E" w:rsidRDefault="00EE695F"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 xml:space="preserve">Francesco </w:t>
            </w:r>
            <w:proofErr w:type="spellStart"/>
            <w:r w:rsidRPr="008A3A0E">
              <w:rPr>
                <w:rFonts w:ascii="Arial" w:eastAsia="Times New Roman" w:hAnsi="Arial" w:cs="Arial"/>
                <w:color w:val="000000"/>
                <w:sz w:val="20"/>
                <w:szCs w:val="20"/>
                <w:lang w:val="en-GB" w:eastAsia="el-GR"/>
              </w:rPr>
              <w:t>Agresta</w:t>
            </w:r>
            <w:proofErr w:type="spellEnd"/>
          </w:p>
        </w:tc>
        <w:tc>
          <w:tcPr>
            <w:tcW w:w="0" w:type="auto"/>
            <w:hideMark/>
          </w:tcPr>
          <w:p w14:paraId="287A40C7" w14:textId="59655796" w:rsidR="00EE695F" w:rsidRPr="008A3A0E" w:rsidRDefault="007E14C3" w:rsidP="00C27F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roofErr w:type="spellStart"/>
            <w:r w:rsidRPr="008A3A0E">
              <w:rPr>
                <w:rFonts w:ascii="Arial" w:hAnsi="Arial" w:cs="Arial"/>
                <w:sz w:val="20"/>
                <w:szCs w:val="20"/>
              </w:rPr>
              <w:t>Elisa</w:t>
            </w:r>
            <w:proofErr w:type="spellEnd"/>
            <w:r w:rsidRPr="008A3A0E">
              <w:rPr>
                <w:rFonts w:ascii="Arial" w:hAnsi="Arial" w:cs="Arial"/>
                <w:sz w:val="20"/>
                <w:szCs w:val="20"/>
              </w:rPr>
              <w:t xml:space="preserve"> </w:t>
            </w:r>
            <w:proofErr w:type="spellStart"/>
            <w:r w:rsidRPr="008A3A0E">
              <w:rPr>
                <w:rFonts w:ascii="Arial" w:hAnsi="Arial" w:cs="Arial"/>
                <w:sz w:val="20"/>
                <w:szCs w:val="20"/>
              </w:rPr>
              <w:t>Chiesa</w:t>
            </w:r>
            <w:proofErr w:type="spellEnd"/>
          </w:p>
        </w:tc>
      </w:tr>
      <w:tr w:rsidR="00EE695F" w:rsidRPr="004E5B4E" w14:paraId="4324FF2F" w14:textId="77777777" w:rsidTr="00F04D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15C463A4" w14:textId="77777777" w:rsidR="00EE695F" w:rsidRPr="004E5B4E" w:rsidRDefault="00EE695F" w:rsidP="00F04D7C">
            <w:pPr>
              <w:rPr>
                <w:rFonts w:ascii="Arial" w:eastAsia="Times New Roman" w:hAnsi="Arial" w:cs="Arial"/>
                <w:b w:val="0"/>
                <w:sz w:val="20"/>
                <w:szCs w:val="20"/>
                <w:lang w:val="en-GB" w:eastAsia="el-GR"/>
              </w:rPr>
            </w:pPr>
            <w:r w:rsidRPr="004E5B4E">
              <w:rPr>
                <w:rFonts w:ascii="Arial" w:eastAsia="Times New Roman" w:hAnsi="Arial" w:cs="Arial"/>
                <w:b w:val="0"/>
                <w:sz w:val="20"/>
                <w:szCs w:val="20"/>
                <w:lang w:val="en-GB" w:eastAsia="el-GR"/>
              </w:rPr>
              <w:t>OpenForum Europe (OFE)</w:t>
            </w:r>
          </w:p>
        </w:tc>
        <w:tc>
          <w:tcPr>
            <w:tcW w:w="0" w:type="auto"/>
            <w:hideMark/>
          </w:tcPr>
          <w:p w14:paraId="2A2F54AF" w14:textId="77777777" w:rsidR="00EE695F" w:rsidRPr="008A3A0E" w:rsidRDefault="00EE695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Sachiko Muto</w:t>
            </w:r>
          </w:p>
        </w:tc>
        <w:tc>
          <w:tcPr>
            <w:tcW w:w="0" w:type="auto"/>
            <w:hideMark/>
          </w:tcPr>
          <w:p w14:paraId="74D089B3" w14:textId="77777777" w:rsidR="00EE695F" w:rsidRPr="008A3A0E" w:rsidRDefault="00EE695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Sachiko Muto</w:t>
            </w:r>
          </w:p>
        </w:tc>
        <w:tc>
          <w:tcPr>
            <w:tcW w:w="0" w:type="auto"/>
            <w:hideMark/>
          </w:tcPr>
          <w:p w14:paraId="7F3F86D8" w14:textId="54B1783A" w:rsidR="00EE695F" w:rsidRPr="008A3A0E" w:rsidRDefault="003074D0"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eastAsia="el-GR"/>
              </w:rPr>
            </w:pPr>
            <w:r w:rsidRPr="0061234E">
              <w:rPr>
                <w:rFonts w:ascii="Arial" w:eastAsia="Times New Roman" w:hAnsi="Arial" w:cs="Arial"/>
                <w:sz w:val="20"/>
                <w:szCs w:val="20"/>
                <w:lang w:val="en-GB" w:eastAsia="el-GR"/>
              </w:rPr>
              <w:t>Norman Röhner</w:t>
            </w:r>
          </w:p>
        </w:tc>
      </w:tr>
      <w:tr w:rsidR="00EE695F" w:rsidRPr="004E5B4E" w14:paraId="0025A03C" w14:textId="77777777" w:rsidTr="00F04D7C">
        <w:trPr>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7D5E8B82" w14:textId="77777777" w:rsidR="00EE695F" w:rsidRPr="004E5B4E" w:rsidRDefault="00EE695F" w:rsidP="00F04D7C">
            <w:pPr>
              <w:rPr>
                <w:rFonts w:ascii="Arial" w:eastAsia="Times New Roman" w:hAnsi="Arial" w:cs="Arial"/>
                <w:b w:val="0"/>
                <w:sz w:val="20"/>
                <w:szCs w:val="20"/>
                <w:lang w:val="en-GB" w:eastAsia="el-GR"/>
              </w:rPr>
            </w:pPr>
            <w:r w:rsidRPr="004E5B4E">
              <w:rPr>
                <w:rFonts w:ascii="Arial" w:eastAsia="Times New Roman" w:hAnsi="Arial" w:cs="Arial"/>
                <w:b w:val="0"/>
                <w:sz w:val="20"/>
                <w:szCs w:val="20"/>
                <w:lang w:val="en-GB" w:eastAsia="el-GR"/>
              </w:rPr>
              <w:t>Dublin Institute of Technology (DIT)</w:t>
            </w:r>
          </w:p>
        </w:tc>
        <w:tc>
          <w:tcPr>
            <w:tcW w:w="0" w:type="auto"/>
            <w:hideMark/>
          </w:tcPr>
          <w:p w14:paraId="2F1AE779" w14:textId="77777777" w:rsidR="00EE695F" w:rsidRPr="008A3A0E" w:rsidRDefault="00EE695F"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Brian Keegan</w:t>
            </w:r>
          </w:p>
        </w:tc>
        <w:tc>
          <w:tcPr>
            <w:tcW w:w="0" w:type="auto"/>
            <w:hideMark/>
          </w:tcPr>
          <w:p w14:paraId="362EE081" w14:textId="0C5AC25D" w:rsidR="00EE695F" w:rsidRPr="008A3A0E" w:rsidRDefault="00C27F80"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Brian Gillespie</w:t>
            </w:r>
          </w:p>
        </w:tc>
        <w:tc>
          <w:tcPr>
            <w:tcW w:w="0" w:type="auto"/>
            <w:hideMark/>
          </w:tcPr>
          <w:p w14:paraId="3F677CA5" w14:textId="5E6C1D98" w:rsidR="00EE695F" w:rsidRPr="008A3A0E" w:rsidRDefault="00C27F80"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eastAsia="el-GR"/>
              </w:rPr>
            </w:pPr>
            <w:r w:rsidRPr="008A3A0E">
              <w:rPr>
                <w:rFonts w:ascii="Arial" w:eastAsia="Times New Roman" w:hAnsi="Arial" w:cs="Arial"/>
                <w:sz w:val="20"/>
                <w:szCs w:val="20"/>
                <w:lang w:val="en-GB" w:eastAsia="el-GR"/>
              </w:rPr>
              <w:t>Peter Manifold</w:t>
            </w:r>
          </w:p>
        </w:tc>
      </w:tr>
      <w:tr w:rsidR="00EE695F" w:rsidRPr="004E5B4E" w14:paraId="6AB27D59" w14:textId="77777777" w:rsidTr="00F04D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3E80CC8D" w14:textId="77777777" w:rsidR="00EE695F" w:rsidRPr="004E5B4E" w:rsidRDefault="00EE695F" w:rsidP="00F04D7C">
            <w:pPr>
              <w:rPr>
                <w:rFonts w:ascii="Arial" w:eastAsia="Times New Roman" w:hAnsi="Arial" w:cs="Arial"/>
                <w:b w:val="0"/>
                <w:sz w:val="20"/>
                <w:szCs w:val="20"/>
                <w:lang w:val="en-GB" w:eastAsia="el-GR"/>
              </w:rPr>
            </w:pPr>
            <w:r w:rsidRPr="004E5B4E">
              <w:rPr>
                <w:rFonts w:ascii="Arial" w:eastAsia="Times New Roman" w:hAnsi="Arial" w:cs="Arial"/>
                <w:b w:val="0"/>
                <w:sz w:val="20"/>
                <w:szCs w:val="20"/>
                <w:lang w:val="en-GB" w:eastAsia="el-GR"/>
              </w:rPr>
              <w:t xml:space="preserve">University of </w:t>
            </w:r>
            <w:proofErr w:type="spellStart"/>
            <w:r w:rsidRPr="004E5B4E">
              <w:rPr>
                <w:rFonts w:ascii="Arial" w:eastAsia="Times New Roman" w:hAnsi="Arial" w:cs="Arial"/>
                <w:b w:val="0"/>
                <w:sz w:val="20"/>
                <w:szCs w:val="20"/>
                <w:lang w:val="en-GB" w:eastAsia="el-GR"/>
              </w:rPr>
              <w:t>Skövde</w:t>
            </w:r>
            <w:proofErr w:type="spellEnd"/>
            <w:r w:rsidRPr="004E5B4E">
              <w:rPr>
                <w:rFonts w:ascii="Arial" w:eastAsia="Times New Roman" w:hAnsi="Arial" w:cs="Arial"/>
                <w:b w:val="0"/>
                <w:sz w:val="20"/>
                <w:szCs w:val="20"/>
                <w:lang w:val="en-GB" w:eastAsia="el-GR"/>
              </w:rPr>
              <w:t xml:space="preserve"> (</w:t>
            </w:r>
            <w:r w:rsidR="00C44519" w:rsidRPr="004E5B4E">
              <w:rPr>
                <w:rFonts w:ascii="Arial" w:eastAsia="Times New Roman" w:hAnsi="Arial" w:cs="Arial"/>
                <w:b w:val="0"/>
                <w:sz w:val="20"/>
                <w:szCs w:val="20"/>
                <w:lang w:val="en-GB" w:eastAsia="el-GR"/>
              </w:rPr>
              <w:t>SKUNI</w:t>
            </w:r>
            <w:r w:rsidRPr="004E5B4E">
              <w:rPr>
                <w:rFonts w:ascii="Arial" w:eastAsia="Times New Roman" w:hAnsi="Arial" w:cs="Arial"/>
                <w:b w:val="0"/>
                <w:sz w:val="20"/>
                <w:szCs w:val="20"/>
                <w:lang w:val="en-GB" w:eastAsia="el-GR"/>
              </w:rPr>
              <w:t>)</w:t>
            </w:r>
          </w:p>
        </w:tc>
        <w:tc>
          <w:tcPr>
            <w:tcW w:w="0" w:type="auto"/>
            <w:hideMark/>
          </w:tcPr>
          <w:p w14:paraId="6E34243F" w14:textId="77777777" w:rsidR="00EE695F" w:rsidRPr="008A3A0E" w:rsidRDefault="00EE695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 xml:space="preserve">Jonas </w:t>
            </w:r>
            <w:proofErr w:type="spellStart"/>
            <w:r w:rsidRPr="008A3A0E">
              <w:rPr>
                <w:rFonts w:ascii="Arial" w:eastAsia="Times New Roman" w:hAnsi="Arial" w:cs="Arial"/>
                <w:color w:val="000000"/>
                <w:sz w:val="20"/>
                <w:szCs w:val="20"/>
                <w:lang w:val="en-GB" w:eastAsia="el-GR"/>
              </w:rPr>
              <w:t>Gamalielsson</w:t>
            </w:r>
            <w:proofErr w:type="spellEnd"/>
          </w:p>
        </w:tc>
        <w:tc>
          <w:tcPr>
            <w:tcW w:w="0" w:type="auto"/>
            <w:hideMark/>
          </w:tcPr>
          <w:p w14:paraId="615F8A1C" w14:textId="77777777" w:rsidR="00EE695F" w:rsidRPr="008A3A0E" w:rsidRDefault="00EE695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 xml:space="preserve">Jonas </w:t>
            </w:r>
            <w:proofErr w:type="spellStart"/>
            <w:r w:rsidRPr="008A3A0E">
              <w:rPr>
                <w:rFonts w:ascii="Arial" w:eastAsia="Times New Roman" w:hAnsi="Arial" w:cs="Arial"/>
                <w:color w:val="000000"/>
                <w:sz w:val="20"/>
                <w:szCs w:val="20"/>
                <w:lang w:val="en-GB" w:eastAsia="el-GR"/>
              </w:rPr>
              <w:t>Gamalielsson</w:t>
            </w:r>
            <w:proofErr w:type="spellEnd"/>
          </w:p>
        </w:tc>
        <w:tc>
          <w:tcPr>
            <w:tcW w:w="0" w:type="auto"/>
            <w:hideMark/>
          </w:tcPr>
          <w:p w14:paraId="29422C84" w14:textId="6645D271" w:rsidR="00EE695F" w:rsidRPr="008A3A0E" w:rsidRDefault="00A22FFF" w:rsidP="00F04D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eastAsia="el-GR"/>
              </w:rPr>
            </w:pPr>
            <w:r w:rsidRPr="008A3A0E">
              <w:rPr>
                <w:rFonts w:ascii="Arial" w:eastAsia="Times New Roman" w:hAnsi="Arial" w:cs="Arial"/>
                <w:sz w:val="20"/>
                <w:szCs w:val="20"/>
                <w:lang w:val="en-GB" w:eastAsia="el-GR"/>
              </w:rPr>
              <w:t xml:space="preserve">Björn </w:t>
            </w:r>
            <w:proofErr w:type="spellStart"/>
            <w:r w:rsidRPr="008A3A0E">
              <w:rPr>
                <w:rFonts w:ascii="Arial" w:eastAsia="Times New Roman" w:hAnsi="Arial" w:cs="Arial"/>
                <w:sz w:val="20"/>
                <w:szCs w:val="20"/>
                <w:lang w:val="en-GB" w:eastAsia="el-GR"/>
              </w:rPr>
              <w:t>Lundell</w:t>
            </w:r>
            <w:proofErr w:type="spellEnd"/>
          </w:p>
        </w:tc>
      </w:tr>
      <w:tr w:rsidR="00EE695F" w:rsidRPr="004E5B4E" w14:paraId="269BF39A" w14:textId="77777777" w:rsidTr="00F04D7C">
        <w:trPr>
          <w:trHeight w:val="315"/>
        </w:trPr>
        <w:tc>
          <w:tcPr>
            <w:cnfStyle w:val="001000000000" w:firstRow="0" w:lastRow="0" w:firstColumn="1" w:lastColumn="0" w:oddVBand="0" w:evenVBand="0" w:oddHBand="0" w:evenHBand="0" w:firstRowFirstColumn="0" w:firstRowLastColumn="0" w:lastRowFirstColumn="0" w:lastRowLastColumn="0"/>
            <w:tcW w:w="3253" w:type="dxa"/>
            <w:hideMark/>
          </w:tcPr>
          <w:p w14:paraId="5C7F9E6A" w14:textId="77777777" w:rsidR="00EE695F" w:rsidRPr="004E5B4E" w:rsidRDefault="00EE695F" w:rsidP="00F04D7C">
            <w:pPr>
              <w:rPr>
                <w:rFonts w:ascii="Arial" w:eastAsia="Times New Roman" w:hAnsi="Arial" w:cs="Arial"/>
                <w:b w:val="0"/>
                <w:sz w:val="20"/>
                <w:szCs w:val="20"/>
                <w:lang w:val="en-GB" w:eastAsia="el-GR"/>
              </w:rPr>
            </w:pPr>
            <w:r w:rsidRPr="004E5B4E">
              <w:rPr>
                <w:rFonts w:ascii="Arial" w:eastAsia="Times New Roman" w:hAnsi="Arial" w:cs="Arial"/>
                <w:b w:val="0"/>
                <w:sz w:val="20"/>
                <w:szCs w:val="20"/>
                <w:lang w:val="en-GB" w:eastAsia="el-GR"/>
              </w:rPr>
              <w:t>Free Software Foundation Europe (FSFE)</w:t>
            </w:r>
          </w:p>
        </w:tc>
        <w:tc>
          <w:tcPr>
            <w:tcW w:w="0" w:type="auto"/>
            <w:hideMark/>
          </w:tcPr>
          <w:p w14:paraId="26ED359B" w14:textId="57F4700F" w:rsidR="00EE695F" w:rsidRPr="008A3A0E" w:rsidRDefault="007E14C3"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 xml:space="preserve">Max </w:t>
            </w:r>
            <w:proofErr w:type="spellStart"/>
            <w:r w:rsidRPr="008A3A0E">
              <w:rPr>
                <w:rFonts w:ascii="Arial" w:eastAsia="Times New Roman" w:hAnsi="Arial" w:cs="Arial"/>
                <w:color w:val="000000"/>
                <w:sz w:val="20"/>
                <w:szCs w:val="20"/>
                <w:lang w:val="en-GB" w:eastAsia="el-GR"/>
              </w:rPr>
              <w:t>Mehl</w:t>
            </w:r>
            <w:proofErr w:type="spellEnd"/>
          </w:p>
        </w:tc>
        <w:tc>
          <w:tcPr>
            <w:tcW w:w="0" w:type="auto"/>
            <w:hideMark/>
          </w:tcPr>
          <w:p w14:paraId="752E40C4" w14:textId="77777777" w:rsidR="00EE695F" w:rsidRPr="008A3A0E" w:rsidRDefault="00EE695F"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l-GR"/>
              </w:rPr>
            </w:pPr>
            <w:r w:rsidRPr="008A3A0E">
              <w:rPr>
                <w:rFonts w:ascii="Arial" w:eastAsia="Times New Roman" w:hAnsi="Arial" w:cs="Arial"/>
                <w:color w:val="000000"/>
                <w:sz w:val="20"/>
                <w:szCs w:val="20"/>
                <w:lang w:val="en-GB" w:eastAsia="el-GR"/>
              </w:rPr>
              <w:t>Matthias Kirschner</w:t>
            </w:r>
          </w:p>
        </w:tc>
        <w:tc>
          <w:tcPr>
            <w:tcW w:w="0" w:type="auto"/>
            <w:hideMark/>
          </w:tcPr>
          <w:p w14:paraId="0A7787A8" w14:textId="2CA65AD8" w:rsidR="00EE695F" w:rsidRPr="008A3A0E" w:rsidRDefault="006C6F6F" w:rsidP="00F04D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eastAsia="el-GR"/>
              </w:rPr>
            </w:pPr>
            <w:r w:rsidRPr="008A3A0E">
              <w:rPr>
                <w:rFonts w:ascii="Arial" w:eastAsia="Times New Roman" w:hAnsi="Arial" w:cs="Arial"/>
                <w:color w:val="000000"/>
                <w:sz w:val="20"/>
                <w:szCs w:val="20"/>
                <w:lang w:val="en-GB" w:eastAsia="el-GR"/>
              </w:rPr>
              <w:t>Matthias Kirschner</w:t>
            </w:r>
          </w:p>
        </w:tc>
      </w:tr>
    </w:tbl>
    <w:bookmarkEnd w:id="22"/>
    <w:p w14:paraId="47DD1DEE" w14:textId="06471655" w:rsidR="00EE695F" w:rsidRPr="008B0A86" w:rsidRDefault="00EE695F" w:rsidP="00EE695F">
      <w:pPr>
        <w:jc w:val="both"/>
        <w:rPr>
          <w:lang w:val="en-GB"/>
        </w:rPr>
      </w:pPr>
      <w:r w:rsidRPr="008B0A86">
        <w:rPr>
          <w:lang w:val="en-GB"/>
        </w:rPr>
        <w:t xml:space="preserve">Table </w:t>
      </w:r>
      <w:r w:rsidR="00D30E8C">
        <w:rPr>
          <w:lang w:val="en-GB"/>
        </w:rPr>
        <w:t>3</w:t>
      </w:r>
      <w:r w:rsidRPr="008B0A86">
        <w:rPr>
          <w:lang w:val="en-GB"/>
        </w:rPr>
        <w:t xml:space="preserve">: </w:t>
      </w:r>
      <w:bookmarkStart w:id="23" w:name="_Hlk503440628"/>
      <w:r w:rsidRPr="00C9585C">
        <w:rPr>
          <w:rFonts w:ascii="Calibri" w:eastAsia="Times New Roman" w:hAnsi="Calibri" w:cs="Calibri"/>
          <w:bCs/>
          <w:lang w:val="en-GB" w:eastAsia="el-GR"/>
        </w:rPr>
        <w:t>Management Committee and Advisory Board</w:t>
      </w:r>
      <w:bookmarkEnd w:id="23"/>
    </w:p>
    <w:p w14:paraId="08D21C24" w14:textId="77777777" w:rsidR="00EE695F" w:rsidRDefault="00EE695F" w:rsidP="00EE695F">
      <w:pPr>
        <w:jc w:val="both"/>
        <w:rPr>
          <w:lang w:val="en-GB"/>
        </w:rPr>
      </w:pPr>
    </w:p>
    <w:tbl>
      <w:tblPr>
        <w:tblStyle w:val="4-3"/>
        <w:tblW w:w="0" w:type="auto"/>
        <w:tblLook w:val="04A0" w:firstRow="1" w:lastRow="0" w:firstColumn="1" w:lastColumn="0" w:noHBand="0" w:noVBand="1"/>
      </w:tblPr>
      <w:tblGrid>
        <w:gridCol w:w="2547"/>
        <w:gridCol w:w="2835"/>
      </w:tblGrid>
      <w:tr w:rsidR="00EE695F" w:rsidRPr="004E5B4E" w14:paraId="3C28AE54" w14:textId="77777777" w:rsidTr="004E5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8E3B09" w14:textId="77777777" w:rsidR="00EE695F" w:rsidRPr="004E5B4E" w:rsidRDefault="00EE695F" w:rsidP="00F04D7C">
            <w:pPr>
              <w:jc w:val="both"/>
              <w:rPr>
                <w:rFonts w:ascii="Arial" w:hAnsi="Arial" w:cs="Arial"/>
                <w:sz w:val="20"/>
                <w:szCs w:val="20"/>
                <w:lang w:val="en-GB"/>
              </w:rPr>
            </w:pPr>
            <w:r w:rsidRPr="004E5B4E">
              <w:rPr>
                <w:rFonts w:ascii="Arial" w:hAnsi="Arial" w:cs="Arial"/>
                <w:sz w:val="20"/>
                <w:szCs w:val="20"/>
                <w:lang w:val="en-GB"/>
              </w:rPr>
              <w:t>Role</w:t>
            </w:r>
          </w:p>
        </w:tc>
        <w:tc>
          <w:tcPr>
            <w:tcW w:w="2835" w:type="dxa"/>
          </w:tcPr>
          <w:p w14:paraId="0E7BBDAF" w14:textId="77777777" w:rsidR="00EE695F" w:rsidRPr="004E5B4E" w:rsidRDefault="00EE695F" w:rsidP="00F04D7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E5B4E">
              <w:rPr>
                <w:rFonts w:ascii="Arial" w:hAnsi="Arial" w:cs="Arial"/>
                <w:sz w:val="20"/>
                <w:szCs w:val="20"/>
                <w:lang w:val="en-GB"/>
              </w:rPr>
              <w:t xml:space="preserve">Partner/ </w:t>
            </w:r>
            <w:proofErr w:type="spellStart"/>
            <w:r w:rsidRPr="004E5B4E">
              <w:rPr>
                <w:rFonts w:ascii="Arial" w:hAnsi="Arial" w:cs="Arial"/>
                <w:sz w:val="20"/>
                <w:szCs w:val="20"/>
                <w:lang w:val="en-GB"/>
              </w:rPr>
              <w:t>Organisaiton</w:t>
            </w:r>
            <w:proofErr w:type="spellEnd"/>
          </w:p>
        </w:tc>
      </w:tr>
      <w:tr w:rsidR="00EE695F" w:rsidRPr="004E5B4E" w14:paraId="2D7ED3A0" w14:textId="77777777" w:rsidTr="004E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B4987D" w14:textId="77777777" w:rsidR="00EE695F" w:rsidRPr="00BF1E63" w:rsidRDefault="00EE695F" w:rsidP="00F04D7C">
            <w:pPr>
              <w:jc w:val="both"/>
              <w:rPr>
                <w:rFonts w:ascii="Arial" w:hAnsi="Arial" w:cs="Arial"/>
                <w:b w:val="0"/>
                <w:sz w:val="20"/>
                <w:szCs w:val="20"/>
                <w:lang w:val="en-GB"/>
              </w:rPr>
            </w:pPr>
            <w:r w:rsidRPr="00BF1E63">
              <w:rPr>
                <w:rFonts w:ascii="Arial" w:hAnsi="Arial" w:cs="Arial"/>
                <w:b w:val="0"/>
                <w:sz w:val="20"/>
                <w:szCs w:val="20"/>
                <w:lang w:val="en-GB"/>
              </w:rPr>
              <w:t>Quality Manager</w:t>
            </w:r>
          </w:p>
        </w:tc>
        <w:tc>
          <w:tcPr>
            <w:tcW w:w="2835" w:type="dxa"/>
          </w:tcPr>
          <w:p w14:paraId="4E4AFAA8" w14:textId="77777777" w:rsidR="00EE695F" w:rsidRPr="00BF1E63" w:rsidRDefault="00EE695F" w:rsidP="00F04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F1E63">
              <w:rPr>
                <w:rFonts w:ascii="Arial" w:eastAsia="Times New Roman" w:hAnsi="Arial" w:cs="Arial"/>
                <w:color w:val="000000"/>
                <w:sz w:val="20"/>
                <w:szCs w:val="20"/>
                <w:lang w:val="en-GB" w:eastAsia="el-GR"/>
              </w:rPr>
              <w:t>Elisa Chiesa (</w:t>
            </w:r>
            <w:proofErr w:type="spellStart"/>
            <w:r w:rsidRPr="00BF1E63">
              <w:rPr>
                <w:rFonts w:ascii="Arial" w:eastAsia="Times New Roman" w:hAnsi="Arial" w:cs="Arial"/>
                <w:color w:val="000000"/>
                <w:sz w:val="20"/>
                <w:szCs w:val="20"/>
                <w:lang w:val="en-GB" w:eastAsia="el-GR"/>
              </w:rPr>
              <w:t>Dlearn</w:t>
            </w:r>
            <w:proofErr w:type="spellEnd"/>
            <w:r w:rsidRPr="00BF1E63">
              <w:rPr>
                <w:rFonts w:ascii="Arial" w:eastAsia="Times New Roman" w:hAnsi="Arial" w:cs="Arial"/>
                <w:color w:val="000000"/>
                <w:sz w:val="20"/>
                <w:szCs w:val="20"/>
                <w:lang w:val="en-GB" w:eastAsia="el-GR"/>
              </w:rPr>
              <w:t>)</w:t>
            </w:r>
          </w:p>
        </w:tc>
      </w:tr>
      <w:tr w:rsidR="00EE695F" w:rsidRPr="004E5B4E" w14:paraId="2004C1D7" w14:textId="77777777" w:rsidTr="004E5B4E">
        <w:tc>
          <w:tcPr>
            <w:cnfStyle w:val="001000000000" w:firstRow="0" w:lastRow="0" w:firstColumn="1" w:lastColumn="0" w:oddVBand="0" w:evenVBand="0" w:oddHBand="0" w:evenHBand="0" w:firstRowFirstColumn="0" w:firstRowLastColumn="0" w:lastRowFirstColumn="0" w:lastRowLastColumn="0"/>
            <w:tcW w:w="2547" w:type="dxa"/>
          </w:tcPr>
          <w:p w14:paraId="75897DBC" w14:textId="77777777" w:rsidR="00EE695F" w:rsidRPr="00BF1E63" w:rsidRDefault="00EE695F" w:rsidP="00F04D7C">
            <w:pPr>
              <w:jc w:val="both"/>
              <w:rPr>
                <w:rFonts w:ascii="Arial" w:hAnsi="Arial" w:cs="Arial"/>
                <w:b w:val="0"/>
                <w:sz w:val="20"/>
                <w:szCs w:val="20"/>
                <w:lang w:val="en-GB"/>
              </w:rPr>
            </w:pPr>
            <w:r w:rsidRPr="00BF1E63">
              <w:rPr>
                <w:rFonts w:ascii="Arial" w:hAnsi="Arial" w:cs="Arial"/>
                <w:b w:val="0"/>
                <w:sz w:val="20"/>
                <w:szCs w:val="20"/>
                <w:lang w:val="en-GB"/>
              </w:rPr>
              <w:t>Project Manager</w:t>
            </w:r>
          </w:p>
        </w:tc>
        <w:tc>
          <w:tcPr>
            <w:tcW w:w="2835" w:type="dxa"/>
          </w:tcPr>
          <w:p w14:paraId="36A9829E" w14:textId="77777777" w:rsidR="00EE695F" w:rsidRPr="00BF1E63" w:rsidRDefault="00620919" w:rsidP="00F04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sidRPr="00BF1E63">
              <w:rPr>
                <w:rFonts w:ascii="Arial" w:eastAsia="Times New Roman" w:hAnsi="Arial" w:cs="Arial"/>
                <w:color w:val="000000"/>
                <w:sz w:val="20"/>
                <w:szCs w:val="20"/>
                <w:lang w:val="en-GB" w:eastAsia="el-GR"/>
              </w:rPr>
              <w:t>Ifigeneia</w:t>
            </w:r>
            <w:proofErr w:type="spellEnd"/>
            <w:r w:rsidRPr="00BF1E63">
              <w:rPr>
                <w:rFonts w:ascii="Arial" w:eastAsia="Times New Roman" w:hAnsi="Arial" w:cs="Arial"/>
                <w:color w:val="000000"/>
                <w:sz w:val="20"/>
                <w:szCs w:val="20"/>
                <w:lang w:val="en-GB" w:eastAsia="el-GR"/>
              </w:rPr>
              <w:t xml:space="preserve"> </w:t>
            </w:r>
            <w:proofErr w:type="spellStart"/>
            <w:r w:rsidRPr="00BF1E63">
              <w:rPr>
                <w:rFonts w:ascii="Arial" w:eastAsia="Times New Roman" w:hAnsi="Arial" w:cs="Arial"/>
                <w:color w:val="000000"/>
                <w:sz w:val="20"/>
                <w:szCs w:val="20"/>
                <w:lang w:val="en-GB" w:eastAsia="el-GR"/>
              </w:rPr>
              <w:t>Metaxa</w:t>
            </w:r>
            <w:proofErr w:type="spellEnd"/>
            <w:r w:rsidR="0068066F" w:rsidRPr="00BF1E63">
              <w:rPr>
                <w:rFonts w:ascii="Arial" w:eastAsia="Times New Roman" w:hAnsi="Arial" w:cs="Arial"/>
                <w:color w:val="000000"/>
                <w:sz w:val="20"/>
                <w:szCs w:val="20"/>
                <w:lang w:val="en-GB" w:eastAsia="el-GR"/>
              </w:rPr>
              <w:t xml:space="preserve"> (ATL)</w:t>
            </w:r>
          </w:p>
        </w:tc>
      </w:tr>
      <w:tr w:rsidR="00EE695F" w:rsidRPr="004E5B4E" w14:paraId="68E62B7D" w14:textId="77777777" w:rsidTr="004E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8D11CB" w14:textId="77777777" w:rsidR="00EE695F" w:rsidRPr="00BF1E63" w:rsidRDefault="00EE695F" w:rsidP="00F04D7C">
            <w:pPr>
              <w:jc w:val="both"/>
              <w:rPr>
                <w:rFonts w:ascii="Arial" w:hAnsi="Arial" w:cs="Arial"/>
                <w:b w:val="0"/>
                <w:sz w:val="20"/>
                <w:szCs w:val="20"/>
                <w:lang w:val="en-GB"/>
              </w:rPr>
            </w:pPr>
            <w:r w:rsidRPr="00BF1E63">
              <w:rPr>
                <w:rFonts w:ascii="Arial" w:eastAsia="Times New Roman" w:hAnsi="Arial" w:cs="Arial"/>
                <w:b w:val="0"/>
                <w:color w:val="000000"/>
                <w:sz w:val="20"/>
                <w:szCs w:val="20"/>
                <w:lang w:val="en-GB" w:eastAsia="el-GR"/>
              </w:rPr>
              <w:t>Flexible learning Officer</w:t>
            </w:r>
          </w:p>
        </w:tc>
        <w:tc>
          <w:tcPr>
            <w:tcW w:w="2835" w:type="dxa"/>
          </w:tcPr>
          <w:p w14:paraId="4BF09DE5" w14:textId="5CE6B17B" w:rsidR="00EE695F" w:rsidRPr="00BF1E63" w:rsidRDefault="00C27F80" w:rsidP="00C27F8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roofErr w:type="spellStart"/>
            <w:r w:rsidRPr="00BF1E63">
              <w:rPr>
                <w:rFonts w:ascii="Arial" w:hAnsi="Arial" w:cs="Arial"/>
                <w:sz w:val="20"/>
                <w:szCs w:val="20"/>
              </w:rPr>
              <w:t>Brian</w:t>
            </w:r>
            <w:proofErr w:type="spellEnd"/>
            <w:r w:rsidRPr="00BF1E63">
              <w:rPr>
                <w:rFonts w:ascii="Arial" w:hAnsi="Arial" w:cs="Arial"/>
                <w:sz w:val="20"/>
                <w:szCs w:val="20"/>
              </w:rPr>
              <w:t xml:space="preserve"> </w:t>
            </w:r>
            <w:proofErr w:type="spellStart"/>
            <w:r w:rsidRPr="00BF1E63">
              <w:rPr>
                <w:rFonts w:ascii="Arial" w:hAnsi="Arial" w:cs="Arial"/>
                <w:sz w:val="20"/>
                <w:szCs w:val="20"/>
              </w:rPr>
              <w:t>Gillespie</w:t>
            </w:r>
            <w:proofErr w:type="spellEnd"/>
            <w:r w:rsidRPr="00BF1E63" w:rsidDel="00C27F80">
              <w:rPr>
                <w:rFonts w:ascii="Arial" w:hAnsi="Arial" w:cs="Arial"/>
                <w:sz w:val="20"/>
                <w:szCs w:val="20"/>
              </w:rPr>
              <w:t xml:space="preserve"> </w:t>
            </w:r>
            <w:r w:rsidRPr="00BF1E63">
              <w:rPr>
                <w:rFonts w:ascii="Arial" w:hAnsi="Arial" w:cs="Arial"/>
                <w:sz w:val="20"/>
                <w:szCs w:val="20"/>
              </w:rPr>
              <w:t>(DIT)</w:t>
            </w:r>
          </w:p>
        </w:tc>
      </w:tr>
      <w:tr w:rsidR="00EE695F" w:rsidRPr="004E5B4E" w14:paraId="05EEC8A5" w14:textId="77777777" w:rsidTr="004E5B4E">
        <w:tc>
          <w:tcPr>
            <w:cnfStyle w:val="001000000000" w:firstRow="0" w:lastRow="0" w:firstColumn="1" w:lastColumn="0" w:oddVBand="0" w:evenVBand="0" w:oddHBand="0" w:evenHBand="0" w:firstRowFirstColumn="0" w:firstRowLastColumn="0" w:lastRowFirstColumn="0" w:lastRowLastColumn="0"/>
            <w:tcW w:w="2547" w:type="dxa"/>
          </w:tcPr>
          <w:p w14:paraId="611F3752" w14:textId="77777777" w:rsidR="00EE695F" w:rsidRPr="00BF1E63" w:rsidRDefault="00EE695F" w:rsidP="00F04D7C">
            <w:pPr>
              <w:jc w:val="both"/>
              <w:rPr>
                <w:rFonts w:ascii="Arial" w:eastAsia="Times New Roman" w:hAnsi="Arial" w:cs="Arial"/>
                <w:b w:val="0"/>
                <w:color w:val="000000"/>
                <w:sz w:val="20"/>
                <w:szCs w:val="20"/>
                <w:lang w:val="en-GB" w:eastAsia="el-GR"/>
              </w:rPr>
            </w:pPr>
            <w:r w:rsidRPr="00BF1E63">
              <w:rPr>
                <w:rFonts w:ascii="Arial" w:eastAsia="Times New Roman" w:hAnsi="Arial" w:cs="Arial"/>
                <w:b w:val="0"/>
                <w:color w:val="000000"/>
                <w:sz w:val="20"/>
                <w:szCs w:val="20"/>
                <w:lang w:val="en-GB" w:eastAsia="el-GR"/>
              </w:rPr>
              <w:t>Dissemination Manager</w:t>
            </w:r>
          </w:p>
        </w:tc>
        <w:tc>
          <w:tcPr>
            <w:tcW w:w="2835" w:type="dxa"/>
          </w:tcPr>
          <w:p w14:paraId="059A27A0" w14:textId="04FC4096" w:rsidR="00EE695F" w:rsidRPr="00BF1E63" w:rsidRDefault="007E14C3" w:rsidP="00F04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F1E63">
              <w:rPr>
                <w:rFonts w:ascii="Arial" w:eastAsia="Times New Roman" w:hAnsi="Arial" w:cs="Arial"/>
                <w:color w:val="000000"/>
                <w:sz w:val="20"/>
                <w:szCs w:val="20"/>
                <w:lang w:val="en-GB" w:eastAsia="el-GR"/>
              </w:rPr>
              <w:t xml:space="preserve">Max </w:t>
            </w:r>
            <w:proofErr w:type="spellStart"/>
            <w:r w:rsidRPr="00BF1E63">
              <w:rPr>
                <w:rFonts w:ascii="Arial" w:eastAsia="Times New Roman" w:hAnsi="Arial" w:cs="Arial"/>
                <w:color w:val="000000"/>
                <w:sz w:val="20"/>
                <w:szCs w:val="20"/>
                <w:lang w:val="en-GB" w:eastAsia="el-GR"/>
              </w:rPr>
              <w:t>Mehl</w:t>
            </w:r>
            <w:proofErr w:type="spellEnd"/>
            <w:r w:rsidR="0068066F" w:rsidRPr="00BF1E63">
              <w:rPr>
                <w:rFonts w:ascii="Arial" w:eastAsia="Times New Roman" w:hAnsi="Arial" w:cs="Arial"/>
                <w:color w:val="000000"/>
                <w:sz w:val="20"/>
                <w:szCs w:val="20"/>
                <w:lang w:val="en-GB" w:eastAsia="el-GR"/>
              </w:rPr>
              <w:t xml:space="preserve"> (FSFE)</w:t>
            </w:r>
          </w:p>
        </w:tc>
      </w:tr>
      <w:tr w:rsidR="00FA6B5A" w:rsidRPr="004E5B4E" w14:paraId="0D7F0B6C" w14:textId="77777777" w:rsidTr="004E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94192A" w14:textId="77777777" w:rsidR="00FA6B5A" w:rsidRPr="00BF1E63" w:rsidRDefault="00FA6B5A" w:rsidP="00F04D7C">
            <w:pPr>
              <w:jc w:val="both"/>
              <w:rPr>
                <w:rFonts w:ascii="Arial" w:eastAsia="Times New Roman" w:hAnsi="Arial" w:cs="Arial"/>
                <w:b w:val="0"/>
                <w:color w:val="000000"/>
                <w:sz w:val="20"/>
                <w:szCs w:val="20"/>
                <w:lang w:val="en-GB" w:eastAsia="el-GR"/>
              </w:rPr>
            </w:pPr>
            <w:r w:rsidRPr="00BF1E63">
              <w:rPr>
                <w:rFonts w:ascii="Arial" w:eastAsia="Times New Roman" w:hAnsi="Arial" w:cs="Arial"/>
                <w:b w:val="0"/>
                <w:color w:val="000000"/>
                <w:sz w:val="20"/>
                <w:szCs w:val="20"/>
                <w:lang w:val="en-GB" w:eastAsia="el-GR"/>
              </w:rPr>
              <w:t>Data protection officer</w:t>
            </w:r>
          </w:p>
        </w:tc>
        <w:tc>
          <w:tcPr>
            <w:tcW w:w="2835" w:type="dxa"/>
          </w:tcPr>
          <w:p w14:paraId="30963514" w14:textId="08D8D977" w:rsidR="00FA6B5A" w:rsidRPr="00BF1E63" w:rsidRDefault="007E14C3" w:rsidP="00F04D7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l-GR"/>
              </w:rPr>
            </w:pPr>
            <w:r w:rsidRPr="00BF1E63">
              <w:rPr>
                <w:rFonts w:ascii="Arial" w:eastAsia="Times New Roman" w:hAnsi="Arial" w:cs="Arial"/>
                <w:color w:val="000000"/>
                <w:sz w:val="20"/>
                <w:szCs w:val="20"/>
                <w:lang w:val="en-GB" w:eastAsia="el-GR"/>
              </w:rPr>
              <w:t>Katerina Tsinari (ATL)</w:t>
            </w:r>
          </w:p>
        </w:tc>
      </w:tr>
      <w:tr w:rsidR="00EE695F" w:rsidRPr="004E5B4E" w14:paraId="27E16E63" w14:textId="77777777" w:rsidTr="004E5B4E">
        <w:tc>
          <w:tcPr>
            <w:cnfStyle w:val="001000000000" w:firstRow="0" w:lastRow="0" w:firstColumn="1" w:lastColumn="0" w:oddVBand="0" w:evenVBand="0" w:oddHBand="0" w:evenHBand="0" w:firstRowFirstColumn="0" w:firstRowLastColumn="0" w:lastRowFirstColumn="0" w:lastRowLastColumn="0"/>
            <w:tcW w:w="2547" w:type="dxa"/>
          </w:tcPr>
          <w:p w14:paraId="5DE5E8D4" w14:textId="77777777" w:rsidR="00EE695F" w:rsidRPr="00BF1E63" w:rsidRDefault="00EE695F" w:rsidP="00F04D7C">
            <w:pPr>
              <w:jc w:val="both"/>
              <w:rPr>
                <w:rFonts w:ascii="Arial" w:eastAsia="Times New Roman" w:hAnsi="Arial" w:cs="Arial"/>
                <w:b w:val="0"/>
                <w:color w:val="000000"/>
                <w:sz w:val="20"/>
                <w:szCs w:val="20"/>
                <w:lang w:val="en-GB" w:eastAsia="el-GR"/>
              </w:rPr>
            </w:pPr>
            <w:r w:rsidRPr="00BF1E63">
              <w:rPr>
                <w:rFonts w:ascii="Arial" w:eastAsia="Times New Roman" w:hAnsi="Arial" w:cs="Arial"/>
                <w:b w:val="0"/>
                <w:color w:val="000000"/>
                <w:sz w:val="20"/>
                <w:szCs w:val="20"/>
                <w:lang w:val="en-GB" w:eastAsia="el-GR"/>
              </w:rPr>
              <w:t xml:space="preserve">Output 1 </w:t>
            </w:r>
            <w:r w:rsidR="004B54EB" w:rsidRPr="00BF1E63">
              <w:rPr>
                <w:rFonts w:ascii="Arial" w:eastAsia="Times New Roman" w:hAnsi="Arial" w:cs="Arial"/>
                <w:b w:val="0"/>
                <w:color w:val="000000"/>
                <w:sz w:val="20"/>
                <w:szCs w:val="20"/>
                <w:lang w:val="en-GB" w:eastAsia="el-GR"/>
              </w:rPr>
              <w:t>Acti</w:t>
            </w:r>
            <w:r w:rsidR="00E56675" w:rsidRPr="00BF1E63">
              <w:rPr>
                <w:rFonts w:ascii="Arial" w:eastAsia="Times New Roman" w:hAnsi="Arial" w:cs="Arial"/>
                <w:b w:val="0"/>
                <w:color w:val="000000"/>
                <w:sz w:val="20"/>
                <w:szCs w:val="20"/>
                <w:lang w:val="en-GB" w:eastAsia="el-GR"/>
              </w:rPr>
              <w:t>vity</w:t>
            </w:r>
            <w:r w:rsidR="004B54EB" w:rsidRPr="00BF1E63">
              <w:rPr>
                <w:rFonts w:ascii="Arial" w:eastAsia="Times New Roman" w:hAnsi="Arial" w:cs="Arial"/>
                <w:b w:val="0"/>
                <w:color w:val="000000"/>
                <w:sz w:val="20"/>
                <w:szCs w:val="20"/>
                <w:lang w:val="en-GB" w:eastAsia="el-GR"/>
              </w:rPr>
              <w:t xml:space="preserve"> </w:t>
            </w:r>
            <w:r w:rsidRPr="00BF1E63">
              <w:rPr>
                <w:rFonts w:ascii="Arial" w:eastAsia="Times New Roman" w:hAnsi="Arial" w:cs="Arial"/>
                <w:b w:val="0"/>
                <w:color w:val="000000"/>
                <w:sz w:val="20"/>
                <w:szCs w:val="20"/>
                <w:lang w:val="en-GB" w:eastAsia="el-GR"/>
              </w:rPr>
              <w:t>Leader</w:t>
            </w:r>
          </w:p>
        </w:tc>
        <w:tc>
          <w:tcPr>
            <w:tcW w:w="2835" w:type="dxa"/>
          </w:tcPr>
          <w:p w14:paraId="5821E880" w14:textId="77777777" w:rsidR="00EE695F" w:rsidRPr="00BF1E63" w:rsidRDefault="00620919" w:rsidP="00F04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F1E63">
              <w:rPr>
                <w:rFonts w:ascii="Arial" w:eastAsia="Times New Roman" w:hAnsi="Arial" w:cs="Arial"/>
                <w:color w:val="000000"/>
                <w:sz w:val="20"/>
                <w:szCs w:val="20"/>
                <w:lang w:val="en-GB" w:eastAsia="el-GR"/>
              </w:rPr>
              <w:t xml:space="preserve">Francesco </w:t>
            </w:r>
            <w:proofErr w:type="spellStart"/>
            <w:r w:rsidRPr="00BF1E63">
              <w:rPr>
                <w:rFonts w:ascii="Arial" w:eastAsia="Times New Roman" w:hAnsi="Arial" w:cs="Arial"/>
                <w:color w:val="000000"/>
                <w:sz w:val="20"/>
                <w:szCs w:val="20"/>
                <w:lang w:val="en-GB" w:eastAsia="el-GR"/>
              </w:rPr>
              <w:t>Agresta</w:t>
            </w:r>
            <w:proofErr w:type="spellEnd"/>
            <w:r w:rsidR="0068066F" w:rsidRPr="00BF1E63">
              <w:rPr>
                <w:rFonts w:ascii="Arial" w:eastAsia="Times New Roman" w:hAnsi="Arial" w:cs="Arial"/>
                <w:color w:val="000000"/>
                <w:sz w:val="20"/>
                <w:szCs w:val="20"/>
                <w:lang w:val="en-GB" w:eastAsia="el-GR"/>
              </w:rPr>
              <w:t xml:space="preserve"> (</w:t>
            </w:r>
            <w:proofErr w:type="spellStart"/>
            <w:r w:rsidR="0068066F" w:rsidRPr="00BF1E63">
              <w:rPr>
                <w:rFonts w:ascii="Arial" w:eastAsia="Times New Roman" w:hAnsi="Arial" w:cs="Arial"/>
                <w:color w:val="000000"/>
                <w:sz w:val="20"/>
                <w:szCs w:val="20"/>
                <w:lang w:val="en-GB" w:eastAsia="el-GR"/>
              </w:rPr>
              <w:t>Dlearn</w:t>
            </w:r>
            <w:proofErr w:type="spellEnd"/>
            <w:r w:rsidR="0068066F" w:rsidRPr="00BF1E63">
              <w:rPr>
                <w:rFonts w:ascii="Arial" w:eastAsia="Times New Roman" w:hAnsi="Arial" w:cs="Arial"/>
                <w:color w:val="000000"/>
                <w:sz w:val="20"/>
                <w:szCs w:val="20"/>
                <w:lang w:val="en-GB" w:eastAsia="el-GR"/>
              </w:rPr>
              <w:t>)</w:t>
            </w:r>
          </w:p>
        </w:tc>
      </w:tr>
      <w:tr w:rsidR="00EE695F" w:rsidRPr="004E5B4E" w14:paraId="1A96669C" w14:textId="77777777" w:rsidTr="004E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54976C" w14:textId="77777777" w:rsidR="00EE695F" w:rsidRPr="00BF1E63" w:rsidRDefault="00EE695F" w:rsidP="00F04D7C">
            <w:pPr>
              <w:jc w:val="both"/>
              <w:rPr>
                <w:rFonts w:ascii="Arial" w:eastAsia="Times New Roman" w:hAnsi="Arial" w:cs="Arial"/>
                <w:b w:val="0"/>
                <w:color w:val="000000"/>
                <w:sz w:val="20"/>
                <w:szCs w:val="20"/>
                <w:lang w:val="en-GB" w:eastAsia="el-GR"/>
              </w:rPr>
            </w:pPr>
            <w:r w:rsidRPr="00BF1E63">
              <w:rPr>
                <w:rFonts w:ascii="Arial" w:eastAsia="Times New Roman" w:hAnsi="Arial" w:cs="Arial"/>
                <w:b w:val="0"/>
                <w:color w:val="000000"/>
                <w:sz w:val="20"/>
                <w:szCs w:val="20"/>
                <w:lang w:val="en-GB" w:eastAsia="el-GR"/>
              </w:rPr>
              <w:t xml:space="preserve">Output 2 </w:t>
            </w:r>
            <w:r w:rsidR="004B54EB" w:rsidRPr="00BF1E63">
              <w:rPr>
                <w:rFonts w:ascii="Arial" w:eastAsia="Times New Roman" w:hAnsi="Arial" w:cs="Arial"/>
                <w:b w:val="0"/>
                <w:color w:val="000000"/>
                <w:sz w:val="20"/>
                <w:szCs w:val="20"/>
                <w:lang w:val="en-GB" w:eastAsia="el-GR"/>
              </w:rPr>
              <w:t>Acti</w:t>
            </w:r>
            <w:r w:rsidR="00E56675" w:rsidRPr="00BF1E63">
              <w:rPr>
                <w:rFonts w:ascii="Arial" w:eastAsia="Times New Roman" w:hAnsi="Arial" w:cs="Arial"/>
                <w:b w:val="0"/>
                <w:color w:val="000000"/>
                <w:sz w:val="20"/>
                <w:szCs w:val="20"/>
                <w:lang w:val="en-GB" w:eastAsia="el-GR"/>
              </w:rPr>
              <w:t>vity</w:t>
            </w:r>
            <w:r w:rsidR="004B54EB" w:rsidRPr="00BF1E63">
              <w:rPr>
                <w:rFonts w:ascii="Arial" w:eastAsia="Times New Roman" w:hAnsi="Arial" w:cs="Arial"/>
                <w:b w:val="0"/>
                <w:color w:val="000000"/>
                <w:sz w:val="20"/>
                <w:szCs w:val="20"/>
                <w:lang w:val="en-GB" w:eastAsia="el-GR"/>
              </w:rPr>
              <w:t xml:space="preserve"> </w:t>
            </w:r>
            <w:r w:rsidRPr="00BF1E63">
              <w:rPr>
                <w:rFonts w:ascii="Arial" w:eastAsia="Times New Roman" w:hAnsi="Arial" w:cs="Arial"/>
                <w:b w:val="0"/>
                <w:color w:val="000000"/>
                <w:sz w:val="20"/>
                <w:szCs w:val="20"/>
                <w:lang w:val="en-GB" w:eastAsia="el-GR"/>
              </w:rPr>
              <w:t>Leader</w:t>
            </w:r>
          </w:p>
        </w:tc>
        <w:tc>
          <w:tcPr>
            <w:tcW w:w="2835" w:type="dxa"/>
          </w:tcPr>
          <w:p w14:paraId="5E41BA56" w14:textId="77777777" w:rsidR="00EE695F" w:rsidRPr="00BF1E63" w:rsidRDefault="00620919" w:rsidP="00F04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F1E63">
              <w:rPr>
                <w:rFonts w:ascii="Arial" w:eastAsia="Times New Roman" w:hAnsi="Arial" w:cs="Arial"/>
                <w:color w:val="000000"/>
                <w:sz w:val="20"/>
                <w:szCs w:val="20"/>
                <w:lang w:val="en-GB" w:eastAsia="el-GR"/>
              </w:rPr>
              <w:t>Brian Keegan</w:t>
            </w:r>
            <w:r w:rsidR="0068066F" w:rsidRPr="00BF1E63">
              <w:rPr>
                <w:rFonts w:ascii="Arial" w:eastAsia="Times New Roman" w:hAnsi="Arial" w:cs="Arial"/>
                <w:color w:val="000000"/>
                <w:sz w:val="20"/>
                <w:szCs w:val="20"/>
                <w:lang w:val="en-GB" w:eastAsia="el-GR"/>
              </w:rPr>
              <w:t xml:space="preserve"> (DIT)</w:t>
            </w:r>
          </w:p>
        </w:tc>
      </w:tr>
      <w:tr w:rsidR="00EE695F" w:rsidRPr="004E5B4E" w14:paraId="7ECE8EAD" w14:textId="77777777" w:rsidTr="004E5B4E">
        <w:tc>
          <w:tcPr>
            <w:cnfStyle w:val="001000000000" w:firstRow="0" w:lastRow="0" w:firstColumn="1" w:lastColumn="0" w:oddVBand="0" w:evenVBand="0" w:oddHBand="0" w:evenHBand="0" w:firstRowFirstColumn="0" w:firstRowLastColumn="0" w:lastRowFirstColumn="0" w:lastRowLastColumn="0"/>
            <w:tcW w:w="2547" w:type="dxa"/>
          </w:tcPr>
          <w:p w14:paraId="16EB41B2" w14:textId="77777777" w:rsidR="00EE695F" w:rsidRPr="00BF1E63" w:rsidRDefault="00EE695F" w:rsidP="00F04D7C">
            <w:pPr>
              <w:jc w:val="both"/>
              <w:rPr>
                <w:rFonts w:ascii="Arial" w:eastAsia="Times New Roman" w:hAnsi="Arial" w:cs="Arial"/>
                <w:b w:val="0"/>
                <w:color w:val="000000"/>
                <w:sz w:val="20"/>
                <w:szCs w:val="20"/>
                <w:lang w:val="en-GB" w:eastAsia="el-GR"/>
              </w:rPr>
            </w:pPr>
            <w:r w:rsidRPr="00BF1E63">
              <w:rPr>
                <w:rFonts w:ascii="Arial" w:eastAsia="Times New Roman" w:hAnsi="Arial" w:cs="Arial"/>
                <w:b w:val="0"/>
                <w:color w:val="000000"/>
                <w:sz w:val="20"/>
                <w:szCs w:val="20"/>
                <w:lang w:val="en-GB" w:eastAsia="el-GR"/>
              </w:rPr>
              <w:t xml:space="preserve">Output 3 </w:t>
            </w:r>
            <w:r w:rsidR="004B54EB" w:rsidRPr="00BF1E63">
              <w:rPr>
                <w:rFonts w:ascii="Arial" w:eastAsia="Times New Roman" w:hAnsi="Arial" w:cs="Arial"/>
                <w:b w:val="0"/>
                <w:color w:val="000000"/>
                <w:sz w:val="20"/>
                <w:szCs w:val="20"/>
                <w:lang w:val="en-GB" w:eastAsia="el-GR"/>
              </w:rPr>
              <w:t>Acti</w:t>
            </w:r>
            <w:r w:rsidR="00E56675" w:rsidRPr="00BF1E63">
              <w:rPr>
                <w:rFonts w:ascii="Arial" w:eastAsia="Times New Roman" w:hAnsi="Arial" w:cs="Arial"/>
                <w:b w:val="0"/>
                <w:color w:val="000000"/>
                <w:sz w:val="20"/>
                <w:szCs w:val="20"/>
                <w:lang w:val="en-GB" w:eastAsia="el-GR"/>
              </w:rPr>
              <w:t>vity</w:t>
            </w:r>
            <w:r w:rsidR="004B54EB" w:rsidRPr="00BF1E63">
              <w:rPr>
                <w:rFonts w:ascii="Arial" w:eastAsia="Times New Roman" w:hAnsi="Arial" w:cs="Arial"/>
                <w:b w:val="0"/>
                <w:color w:val="000000"/>
                <w:sz w:val="20"/>
                <w:szCs w:val="20"/>
                <w:lang w:val="en-GB" w:eastAsia="el-GR"/>
              </w:rPr>
              <w:t xml:space="preserve"> </w:t>
            </w:r>
            <w:r w:rsidRPr="00BF1E63">
              <w:rPr>
                <w:rFonts w:ascii="Arial" w:eastAsia="Times New Roman" w:hAnsi="Arial" w:cs="Arial"/>
                <w:b w:val="0"/>
                <w:color w:val="000000"/>
                <w:sz w:val="20"/>
                <w:szCs w:val="20"/>
                <w:lang w:val="en-GB" w:eastAsia="el-GR"/>
              </w:rPr>
              <w:t>Leader</w:t>
            </w:r>
          </w:p>
        </w:tc>
        <w:tc>
          <w:tcPr>
            <w:tcW w:w="2835" w:type="dxa"/>
          </w:tcPr>
          <w:p w14:paraId="5A440707" w14:textId="77777777" w:rsidR="00EE695F" w:rsidRPr="00BF1E63" w:rsidRDefault="00620919" w:rsidP="00F04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F1E63">
              <w:rPr>
                <w:rFonts w:ascii="Arial" w:eastAsia="Times New Roman" w:hAnsi="Arial" w:cs="Arial"/>
                <w:color w:val="000000"/>
                <w:sz w:val="20"/>
                <w:szCs w:val="20"/>
                <w:lang w:val="en-GB" w:eastAsia="el-GR"/>
              </w:rPr>
              <w:t>Sachiko Muto</w:t>
            </w:r>
            <w:r w:rsidR="0068066F" w:rsidRPr="00BF1E63">
              <w:rPr>
                <w:rFonts w:ascii="Arial" w:eastAsia="Times New Roman" w:hAnsi="Arial" w:cs="Arial"/>
                <w:color w:val="000000"/>
                <w:sz w:val="20"/>
                <w:szCs w:val="20"/>
                <w:lang w:val="en-GB" w:eastAsia="el-GR"/>
              </w:rPr>
              <w:t xml:space="preserve"> (OFE)</w:t>
            </w:r>
          </w:p>
        </w:tc>
      </w:tr>
    </w:tbl>
    <w:p w14:paraId="55447BB5" w14:textId="2137985B" w:rsidR="00EE695F" w:rsidRPr="00F510CF" w:rsidRDefault="00EE695F" w:rsidP="00EE695F">
      <w:pPr>
        <w:jc w:val="both"/>
        <w:rPr>
          <w:lang w:val="en-GB"/>
        </w:rPr>
      </w:pPr>
      <w:r>
        <w:rPr>
          <w:lang w:val="en-GB"/>
        </w:rPr>
        <w:t xml:space="preserve">Table </w:t>
      </w:r>
      <w:r w:rsidR="00D30E8C">
        <w:rPr>
          <w:lang w:val="en-GB"/>
        </w:rPr>
        <w:t>4</w:t>
      </w:r>
      <w:r>
        <w:rPr>
          <w:lang w:val="en-GB"/>
        </w:rPr>
        <w:t xml:space="preserve">: </w:t>
      </w:r>
      <w:r w:rsidR="00D30E8C">
        <w:rPr>
          <w:lang w:val="en-GB"/>
        </w:rPr>
        <w:t>O</w:t>
      </w:r>
      <w:r>
        <w:rPr>
          <w:lang w:val="en-GB"/>
        </w:rPr>
        <w:t>ther Project Management roles</w:t>
      </w:r>
    </w:p>
    <w:p w14:paraId="470D5B29" w14:textId="54F35137" w:rsidR="00E41442" w:rsidRDefault="00E41442" w:rsidP="00EE695F">
      <w:pPr>
        <w:rPr>
          <w:lang w:val="en-GB"/>
        </w:rPr>
      </w:pPr>
    </w:p>
    <w:p w14:paraId="157F7E3B" w14:textId="6B70AD64" w:rsidR="00E41442" w:rsidRDefault="00E41442" w:rsidP="003111B9">
      <w:pPr>
        <w:jc w:val="center"/>
        <w:rPr>
          <w:lang w:val="en-GB"/>
        </w:rPr>
      </w:pPr>
      <w:r>
        <w:rPr>
          <w:noProof/>
          <w:lang w:val="en-GB"/>
        </w:rPr>
        <w:lastRenderedPageBreak/>
        <w:drawing>
          <wp:inline distT="0" distB="0" distL="0" distR="0" wp14:anchorId="1B8B682D" wp14:editId="3301C98D">
            <wp:extent cx="5267325" cy="2952750"/>
            <wp:effectExtent l="19050" t="19050" r="28575" b="19050"/>
            <wp:docPr id="4" name="Εικόνα 4" descr="C:\Users\Aikaterini\Pictures\Screenpresso\2018-01-11_12h50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katerini\Pictures\Screenpresso\2018-01-11_12h50_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952750"/>
                    </a:xfrm>
                    <a:prstGeom prst="rect">
                      <a:avLst/>
                    </a:prstGeom>
                    <a:noFill/>
                    <a:ln>
                      <a:solidFill>
                        <a:schemeClr val="bg1">
                          <a:lumMod val="65000"/>
                        </a:schemeClr>
                      </a:solidFill>
                    </a:ln>
                  </pic:spPr>
                </pic:pic>
              </a:graphicData>
            </a:graphic>
          </wp:inline>
        </w:drawing>
      </w:r>
    </w:p>
    <w:p w14:paraId="51ACA8DF" w14:textId="29C2F7D6" w:rsidR="00EE695F" w:rsidRDefault="00EE695F" w:rsidP="00EE695F">
      <w:pPr>
        <w:rPr>
          <w:lang w:val="en-GB"/>
        </w:rPr>
      </w:pPr>
      <w:r>
        <w:rPr>
          <w:lang w:val="en-GB"/>
        </w:rPr>
        <w:t xml:space="preserve">Figure </w:t>
      </w:r>
      <w:r w:rsidR="00D30E8C">
        <w:rPr>
          <w:lang w:val="en-GB"/>
        </w:rPr>
        <w:t>2</w:t>
      </w:r>
      <w:r>
        <w:rPr>
          <w:lang w:val="en-GB"/>
        </w:rPr>
        <w:t>: Project Management Organisation</w:t>
      </w:r>
    </w:p>
    <w:p w14:paraId="4D580E94" w14:textId="77777777" w:rsidR="00EE695F" w:rsidRPr="00F510CF" w:rsidRDefault="00EE695F" w:rsidP="00EE695F">
      <w:pPr>
        <w:rPr>
          <w:lang w:val="en-GB"/>
        </w:rPr>
      </w:pPr>
    </w:p>
    <w:p w14:paraId="46341849" w14:textId="5400494D" w:rsidR="00EE695F" w:rsidRDefault="003111B9" w:rsidP="00EE695F">
      <w:pPr>
        <w:pStyle w:val="3"/>
        <w:rPr>
          <w:lang w:val="en-GB"/>
        </w:rPr>
      </w:pPr>
      <w:bookmarkStart w:id="24" w:name="_Toc512858307"/>
      <w:r>
        <w:rPr>
          <w:lang w:val="en-GB"/>
        </w:rPr>
        <w:t>3</w:t>
      </w:r>
      <w:r w:rsidR="00EE695F">
        <w:rPr>
          <w:lang w:val="en-GB"/>
        </w:rPr>
        <w:t>.</w:t>
      </w:r>
      <w:r w:rsidR="008C6EAA">
        <w:rPr>
          <w:lang w:val="en-GB"/>
        </w:rPr>
        <w:t>1</w:t>
      </w:r>
      <w:r w:rsidR="00EE695F">
        <w:rPr>
          <w:lang w:val="en-GB"/>
        </w:rPr>
        <w:t>.</w:t>
      </w:r>
      <w:r w:rsidR="008C6EAA">
        <w:rPr>
          <w:lang w:val="en-GB"/>
        </w:rPr>
        <w:t>3</w:t>
      </w:r>
      <w:r w:rsidR="00EE695F">
        <w:rPr>
          <w:lang w:val="en-GB"/>
        </w:rPr>
        <w:t xml:space="preserve">. </w:t>
      </w:r>
      <w:r w:rsidR="007A25E0">
        <w:rPr>
          <w:lang w:val="en-GB"/>
        </w:rPr>
        <w:t>R</w:t>
      </w:r>
      <w:r w:rsidR="00EE695F">
        <w:rPr>
          <w:lang w:val="en-GB"/>
        </w:rPr>
        <w:t xml:space="preserve">esponsibilities of </w:t>
      </w:r>
      <w:r w:rsidR="00F42CEC">
        <w:rPr>
          <w:lang w:val="en-GB"/>
        </w:rPr>
        <w:t>each</w:t>
      </w:r>
      <w:r w:rsidR="00EE695F">
        <w:rPr>
          <w:lang w:val="en-GB"/>
        </w:rPr>
        <w:t xml:space="preserve"> partner</w:t>
      </w:r>
      <w:bookmarkEnd w:id="24"/>
    </w:p>
    <w:p w14:paraId="72888BA0" w14:textId="72C21D17" w:rsidR="004E674C" w:rsidRDefault="00EE695F" w:rsidP="00EE695F">
      <w:pPr>
        <w:jc w:val="both"/>
        <w:rPr>
          <w:lang w:val="en-GB"/>
        </w:rPr>
      </w:pPr>
      <w:r w:rsidRPr="00F510CF">
        <w:rPr>
          <w:lang w:val="en-GB"/>
        </w:rPr>
        <w:t xml:space="preserve">The consortium of the project is comprised by experts on FOSS in Europe. </w:t>
      </w:r>
      <w:r w:rsidR="00F42CEC">
        <w:rPr>
          <w:lang w:val="en-GB"/>
        </w:rPr>
        <w:t xml:space="preserve">Each partner will contribute to the project </w:t>
      </w:r>
      <w:r w:rsidR="004E674C">
        <w:rPr>
          <w:lang w:val="en-GB"/>
        </w:rPr>
        <w:t xml:space="preserve">workplan </w:t>
      </w:r>
      <w:r w:rsidR="00F42CEC">
        <w:rPr>
          <w:lang w:val="en-GB"/>
        </w:rPr>
        <w:t xml:space="preserve">according to </w:t>
      </w:r>
      <w:r w:rsidR="007F3AE7">
        <w:rPr>
          <w:lang w:val="en-GB"/>
        </w:rPr>
        <w:t>it</w:t>
      </w:r>
      <w:r w:rsidR="00F42CEC">
        <w:rPr>
          <w:lang w:val="en-GB"/>
        </w:rPr>
        <w:t>s expertise and agreed extend of participation in the activities of the project</w:t>
      </w:r>
      <w:r w:rsidR="00D461DC">
        <w:rPr>
          <w:lang w:val="en-GB"/>
        </w:rPr>
        <w:t xml:space="preserve"> as</w:t>
      </w:r>
      <w:r w:rsidR="00D461DC" w:rsidRPr="00D461DC">
        <w:rPr>
          <w:lang w:val="en-GB"/>
        </w:rPr>
        <w:t xml:space="preserve"> described in the proposal </w:t>
      </w:r>
      <w:r w:rsidR="00D461DC">
        <w:rPr>
          <w:lang w:val="en-GB"/>
        </w:rPr>
        <w:t>page 31</w:t>
      </w:r>
      <w:r w:rsidR="007F3AE7">
        <w:rPr>
          <w:lang w:val="en-GB"/>
        </w:rPr>
        <w:t>.</w:t>
      </w:r>
    </w:p>
    <w:p w14:paraId="276B4238" w14:textId="77777777" w:rsidR="00D461DC" w:rsidRPr="004E674C" w:rsidRDefault="00D461DC" w:rsidP="00D461DC">
      <w:pPr>
        <w:jc w:val="both"/>
        <w:rPr>
          <w:u w:val="single"/>
          <w:lang w:val="en-GB"/>
        </w:rPr>
      </w:pPr>
      <w:r w:rsidRPr="004E674C">
        <w:rPr>
          <w:u w:val="single"/>
          <w:lang w:val="en-GB"/>
        </w:rPr>
        <w:t>The workplan design</w:t>
      </w:r>
    </w:p>
    <w:p w14:paraId="58D82034" w14:textId="77777777" w:rsidR="00D461DC" w:rsidRPr="00D461DC" w:rsidRDefault="00D461DC" w:rsidP="00D461DC">
      <w:pPr>
        <w:jc w:val="both"/>
        <w:rPr>
          <w:lang w:val="en-GB"/>
        </w:rPr>
      </w:pPr>
      <w:r w:rsidRPr="00D461DC">
        <w:rPr>
          <w:lang w:val="en-GB"/>
        </w:rPr>
        <w:t xml:space="preserve">The workplan is designed in order to perfectly plan preparatory actions, implementation and field-testing. </w:t>
      </w:r>
      <w:bookmarkStart w:id="25" w:name="_Hlk508191006"/>
      <w:r w:rsidRPr="00D461DC">
        <w:rPr>
          <w:lang w:val="en-GB"/>
        </w:rPr>
        <w:t xml:space="preserve">Each action has a detailed planning of activities, with a clear definition of roles, responsibilities, tasks assigned to each actor and deadlines, as well as indicators and instruments for the on-going and ex post evaluation. </w:t>
      </w:r>
      <w:bookmarkEnd w:id="25"/>
      <w:r w:rsidRPr="00D461DC">
        <w:rPr>
          <w:lang w:val="en-GB"/>
        </w:rPr>
        <w:t>The following table provides an example.</w:t>
      </w:r>
    </w:p>
    <w:tbl>
      <w:tblPr>
        <w:tblStyle w:val="5-3"/>
        <w:tblW w:w="0" w:type="auto"/>
        <w:tblLook w:val="04A0" w:firstRow="1" w:lastRow="0" w:firstColumn="1" w:lastColumn="0" w:noHBand="0" w:noVBand="1"/>
      </w:tblPr>
      <w:tblGrid>
        <w:gridCol w:w="416"/>
        <w:gridCol w:w="894"/>
        <w:gridCol w:w="1693"/>
        <w:gridCol w:w="941"/>
        <w:gridCol w:w="1471"/>
        <w:gridCol w:w="1026"/>
        <w:gridCol w:w="1177"/>
        <w:gridCol w:w="678"/>
      </w:tblGrid>
      <w:tr w:rsidR="00D461DC" w:rsidRPr="00D461DC" w14:paraId="7A34A76D" w14:textId="77777777" w:rsidTr="00A46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Pr>
          <w:p w14:paraId="76585E21" w14:textId="77777777" w:rsidR="00D461DC" w:rsidRPr="00D461DC" w:rsidRDefault="00D461DC" w:rsidP="00D461DC">
            <w:pPr>
              <w:spacing w:after="160" w:line="259" w:lineRule="auto"/>
              <w:jc w:val="both"/>
              <w:rPr>
                <w:b w:val="0"/>
                <w:bCs w:val="0"/>
                <w:color w:val="auto"/>
                <w:lang w:val="en-GB"/>
              </w:rPr>
            </w:pPr>
            <w:r w:rsidRPr="00D461DC">
              <w:rPr>
                <w:b w:val="0"/>
                <w:bCs w:val="0"/>
                <w:color w:val="auto"/>
                <w:lang w:val="en-GB"/>
              </w:rPr>
              <w:t>N.</w:t>
            </w:r>
          </w:p>
        </w:tc>
        <w:tc>
          <w:tcPr>
            <w:tcW w:w="911" w:type="dxa"/>
          </w:tcPr>
          <w:p w14:paraId="371FFFC4"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Activity</w:t>
            </w:r>
          </w:p>
        </w:tc>
        <w:tc>
          <w:tcPr>
            <w:tcW w:w="1819" w:type="dxa"/>
          </w:tcPr>
          <w:p w14:paraId="61A3CBB5"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Deliverable/ Task</w:t>
            </w:r>
          </w:p>
        </w:tc>
        <w:tc>
          <w:tcPr>
            <w:tcW w:w="941" w:type="dxa"/>
          </w:tcPr>
          <w:p w14:paraId="63CABFDC"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Role</w:t>
            </w:r>
          </w:p>
        </w:tc>
        <w:tc>
          <w:tcPr>
            <w:tcW w:w="1496" w:type="dxa"/>
          </w:tcPr>
          <w:p w14:paraId="742F4458"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Responsibility</w:t>
            </w:r>
          </w:p>
        </w:tc>
        <w:tc>
          <w:tcPr>
            <w:tcW w:w="1057" w:type="dxa"/>
          </w:tcPr>
          <w:p w14:paraId="545DD39C"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Deadline</w:t>
            </w:r>
          </w:p>
        </w:tc>
        <w:tc>
          <w:tcPr>
            <w:tcW w:w="1211" w:type="dxa"/>
          </w:tcPr>
          <w:p w14:paraId="2E8BFA63"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Evaluation</w:t>
            </w:r>
          </w:p>
        </w:tc>
        <w:tc>
          <w:tcPr>
            <w:tcW w:w="441" w:type="dxa"/>
          </w:tcPr>
          <w:p w14:paraId="4B118553" w14:textId="77777777" w:rsidR="00D461DC" w:rsidRPr="00D461DC" w:rsidRDefault="00D461DC" w:rsidP="00D461DC">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D461DC">
              <w:rPr>
                <w:b w:val="0"/>
                <w:bCs w:val="0"/>
                <w:color w:val="auto"/>
                <w:lang w:val="en-GB"/>
              </w:rPr>
              <w:t>Diss. Level</w:t>
            </w:r>
          </w:p>
        </w:tc>
      </w:tr>
      <w:tr w:rsidR="00D461DC" w:rsidRPr="00D461DC" w14:paraId="3A0BD3A9" w14:textId="77777777" w:rsidTr="00A4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Pr>
          <w:p w14:paraId="5107FE7A" w14:textId="77777777" w:rsidR="00D461DC" w:rsidRPr="00D461DC" w:rsidRDefault="00D461DC" w:rsidP="00D461DC">
            <w:pPr>
              <w:spacing w:after="160" w:line="259" w:lineRule="auto"/>
              <w:jc w:val="both"/>
              <w:rPr>
                <w:b w:val="0"/>
                <w:bCs w:val="0"/>
                <w:color w:val="auto"/>
                <w:lang w:val="en-GB"/>
              </w:rPr>
            </w:pPr>
            <w:r w:rsidRPr="00D461DC">
              <w:rPr>
                <w:b w:val="0"/>
                <w:bCs w:val="0"/>
                <w:color w:val="auto"/>
                <w:lang w:val="en-GB"/>
              </w:rPr>
              <w:t>1</w:t>
            </w:r>
          </w:p>
        </w:tc>
        <w:tc>
          <w:tcPr>
            <w:tcW w:w="911" w:type="dxa"/>
          </w:tcPr>
          <w:p w14:paraId="3ABA6E27"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461DC">
              <w:rPr>
                <w:lang w:val="en-GB"/>
              </w:rPr>
              <w:t>O1/ A1</w:t>
            </w:r>
          </w:p>
        </w:tc>
        <w:tc>
          <w:tcPr>
            <w:tcW w:w="1819" w:type="dxa"/>
          </w:tcPr>
          <w:p w14:paraId="1D20B439"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i/>
                <w:lang w:val="en-GB"/>
              </w:rPr>
            </w:pPr>
            <w:r w:rsidRPr="00D461DC">
              <w:rPr>
                <w:i/>
                <w:lang w:val="en-GB"/>
              </w:rPr>
              <w:t>Document: Methodological framework for the initial research</w:t>
            </w:r>
          </w:p>
        </w:tc>
        <w:tc>
          <w:tcPr>
            <w:tcW w:w="941" w:type="dxa"/>
          </w:tcPr>
          <w:p w14:paraId="0AAEB152"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461DC">
              <w:rPr>
                <w:lang w:val="en-GB"/>
              </w:rPr>
              <w:t>Activity Leader: P2-DLEARN</w:t>
            </w:r>
          </w:p>
        </w:tc>
        <w:tc>
          <w:tcPr>
            <w:tcW w:w="1496" w:type="dxa"/>
          </w:tcPr>
          <w:p w14:paraId="6AD55C9F"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461DC">
              <w:rPr>
                <w:lang w:val="en-GB"/>
              </w:rPr>
              <w:t>Draft of document: P2-DLEARN</w:t>
            </w:r>
          </w:p>
        </w:tc>
        <w:tc>
          <w:tcPr>
            <w:tcW w:w="1057" w:type="dxa"/>
          </w:tcPr>
          <w:p w14:paraId="164F24B1"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461DC">
              <w:rPr>
                <w:lang w:val="en-GB"/>
              </w:rPr>
              <w:t>M 3</w:t>
            </w:r>
          </w:p>
        </w:tc>
        <w:tc>
          <w:tcPr>
            <w:tcW w:w="1211" w:type="dxa"/>
          </w:tcPr>
          <w:p w14:paraId="753F678D"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461DC">
              <w:rPr>
                <w:lang w:val="en-GB"/>
              </w:rPr>
              <w:t>By Quality Manager</w:t>
            </w:r>
          </w:p>
        </w:tc>
        <w:tc>
          <w:tcPr>
            <w:tcW w:w="441" w:type="dxa"/>
          </w:tcPr>
          <w:p w14:paraId="1C74707B" w14:textId="77777777" w:rsidR="00D461DC" w:rsidRPr="00D461DC" w:rsidRDefault="00D461DC" w:rsidP="00D461DC">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461DC">
              <w:rPr>
                <w:lang w:val="en-GB"/>
              </w:rPr>
              <w:t>CO</w:t>
            </w:r>
          </w:p>
        </w:tc>
      </w:tr>
    </w:tbl>
    <w:p w14:paraId="72C3BDFA" w14:textId="601BB084" w:rsidR="00D461DC" w:rsidRPr="00D461DC" w:rsidRDefault="00D461DC" w:rsidP="00D461DC">
      <w:pPr>
        <w:jc w:val="both"/>
        <w:rPr>
          <w:lang w:val="en-GB"/>
        </w:rPr>
      </w:pPr>
      <w:r w:rsidRPr="00D461DC">
        <w:rPr>
          <w:lang w:val="en-GB"/>
        </w:rPr>
        <w:t xml:space="preserve">Table </w:t>
      </w:r>
      <w:r w:rsidR="00D30E8C">
        <w:rPr>
          <w:lang w:val="en-GB"/>
        </w:rPr>
        <w:t>5</w:t>
      </w:r>
      <w:r w:rsidRPr="00D461DC">
        <w:rPr>
          <w:lang w:val="en-GB"/>
        </w:rPr>
        <w:t>: Workplan example</w:t>
      </w:r>
    </w:p>
    <w:p w14:paraId="5A5C19E1" w14:textId="77777777" w:rsidR="00D461DC" w:rsidRPr="00D461DC" w:rsidRDefault="00D461DC" w:rsidP="00D461DC">
      <w:pPr>
        <w:jc w:val="both"/>
        <w:rPr>
          <w:u w:val="single"/>
          <w:lang w:val="en-GB"/>
        </w:rPr>
      </w:pPr>
      <w:r w:rsidRPr="00D461DC">
        <w:rPr>
          <w:u w:val="single"/>
          <w:lang w:val="en-GB"/>
        </w:rPr>
        <w:t>Structure of an activity</w:t>
      </w:r>
    </w:p>
    <w:p w14:paraId="05AD965E" w14:textId="77777777" w:rsidR="006A04FB" w:rsidRDefault="00D461DC" w:rsidP="00C81697">
      <w:pPr>
        <w:jc w:val="both"/>
        <w:rPr>
          <w:lang w:val="en-GB"/>
        </w:rPr>
      </w:pPr>
      <w:r w:rsidRPr="00D461DC">
        <w:rPr>
          <w:lang w:val="en-GB"/>
        </w:rPr>
        <w:t xml:space="preserve">Each activity has an </w:t>
      </w:r>
      <w:r w:rsidRPr="00D461DC">
        <w:rPr>
          <w:b/>
          <w:lang w:val="en-GB"/>
        </w:rPr>
        <w:t>activity leader</w:t>
      </w:r>
      <w:r w:rsidRPr="00D461DC">
        <w:rPr>
          <w:lang w:val="en-GB"/>
        </w:rPr>
        <w:t xml:space="preserve"> </w:t>
      </w:r>
      <w:r w:rsidR="006A04FB">
        <w:rPr>
          <w:lang w:val="en-GB"/>
        </w:rPr>
        <w:t>(</w:t>
      </w:r>
      <w:r w:rsidRPr="00D461DC">
        <w:rPr>
          <w:lang w:val="en-GB"/>
        </w:rPr>
        <w:t xml:space="preserve">e.g. </w:t>
      </w:r>
      <w:proofErr w:type="spellStart"/>
      <w:r w:rsidRPr="00D461DC">
        <w:rPr>
          <w:lang w:val="en-GB"/>
        </w:rPr>
        <w:t>Dlearn</w:t>
      </w:r>
      <w:proofErr w:type="spellEnd"/>
      <w:r w:rsidRPr="00D461DC">
        <w:rPr>
          <w:lang w:val="en-GB"/>
        </w:rPr>
        <w:t xml:space="preserve"> leads the activity O1-A1</w:t>
      </w:r>
      <w:r w:rsidR="006A04FB">
        <w:rPr>
          <w:lang w:val="en-GB"/>
        </w:rPr>
        <w:t>)</w:t>
      </w:r>
      <w:r w:rsidRPr="00D461DC">
        <w:rPr>
          <w:lang w:val="en-GB"/>
        </w:rPr>
        <w:t xml:space="preserve">, for which it will develop the “Methodological framework for the initial research”. </w:t>
      </w:r>
      <w:r w:rsidR="00337DAF">
        <w:rPr>
          <w:lang w:val="en-GB"/>
        </w:rPr>
        <w:t>The reference</w:t>
      </w:r>
      <w:r w:rsidRPr="00D461DC">
        <w:rPr>
          <w:lang w:val="en-GB"/>
        </w:rPr>
        <w:t xml:space="preserve"> documents</w:t>
      </w:r>
      <w:r w:rsidR="00337DAF">
        <w:rPr>
          <w:lang w:val="en-GB"/>
        </w:rPr>
        <w:t xml:space="preserve"> developed by each activity leader</w:t>
      </w:r>
      <w:r w:rsidRPr="00D461DC">
        <w:rPr>
          <w:lang w:val="en-GB"/>
        </w:rPr>
        <w:t xml:space="preserve"> will work as guidelines for the partners and will be made available in the online workspace for consultation and download at any time (see more in 4.3.3.).</w:t>
      </w:r>
      <w:r w:rsidR="004E674C">
        <w:rPr>
          <w:lang w:val="en-GB"/>
        </w:rPr>
        <w:t xml:space="preserve"> </w:t>
      </w:r>
      <w:r w:rsidR="00337DAF">
        <w:rPr>
          <w:lang w:val="en-GB"/>
        </w:rPr>
        <w:t>Then, there will be time given for questions and the actual project work. After that, e</w:t>
      </w:r>
      <w:r w:rsidRPr="00D461DC">
        <w:rPr>
          <w:lang w:val="en-GB"/>
        </w:rPr>
        <w:t xml:space="preserve">very intellectual output </w:t>
      </w:r>
      <w:r w:rsidR="00337DAF">
        <w:rPr>
          <w:lang w:val="en-GB"/>
        </w:rPr>
        <w:t xml:space="preserve">produced </w:t>
      </w:r>
      <w:r w:rsidRPr="00D461DC">
        <w:rPr>
          <w:lang w:val="en-GB"/>
        </w:rPr>
        <w:t xml:space="preserve">will undergo a </w:t>
      </w:r>
      <w:r w:rsidRPr="00D461DC">
        <w:rPr>
          <w:b/>
          <w:lang w:val="en-GB"/>
        </w:rPr>
        <w:t>peer review process</w:t>
      </w:r>
      <w:r w:rsidR="007F3AE7">
        <w:rPr>
          <w:b/>
          <w:lang w:val="en-GB"/>
        </w:rPr>
        <w:t>.</w:t>
      </w:r>
      <w:r w:rsidR="006A04FB">
        <w:rPr>
          <w:b/>
          <w:lang w:val="en-GB"/>
        </w:rPr>
        <w:t xml:space="preserve"> </w:t>
      </w:r>
      <w:r w:rsidR="007F3AE7" w:rsidRPr="00337B3D">
        <w:rPr>
          <w:lang w:val="en-GB"/>
        </w:rPr>
        <w:t>Th</w:t>
      </w:r>
      <w:r w:rsidR="006A04FB">
        <w:rPr>
          <w:lang w:val="en-GB"/>
        </w:rPr>
        <w:t xml:space="preserve">is will be </w:t>
      </w:r>
      <w:r w:rsidR="007F3AE7" w:rsidRPr="00337B3D">
        <w:rPr>
          <w:lang w:val="en-GB"/>
        </w:rPr>
        <w:t xml:space="preserve">carried on </w:t>
      </w:r>
      <w:r w:rsidR="00337B3D">
        <w:rPr>
          <w:lang w:val="en-GB"/>
        </w:rPr>
        <w:lastRenderedPageBreak/>
        <w:t xml:space="preserve">internally </w:t>
      </w:r>
      <w:r w:rsidR="007F3AE7" w:rsidRPr="00337B3D">
        <w:rPr>
          <w:lang w:val="en-GB"/>
        </w:rPr>
        <w:t xml:space="preserve">by the Peer Review Committee, which is composed by one member for each partner </w:t>
      </w:r>
      <w:r w:rsidR="007F3AE7">
        <w:rPr>
          <w:lang w:val="en-GB"/>
        </w:rPr>
        <w:t xml:space="preserve">(see </w:t>
      </w:r>
      <w:r w:rsidR="00337B3D">
        <w:rPr>
          <w:lang w:val="en-GB"/>
        </w:rPr>
        <w:t xml:space="preserve">Annex 3: </w:t>
      </w:r>
      <w:r w:rsidR="00337B3D" w:rsidRPr="00337B3D">
        <w:rPr>
          <w:lang w:val="en-GB"/>
        </w:rPr>
        <w:t>Peer reviewer Committee</w:t>
      </w:r>
      <w:r w:rsidR="00337B3D">
        <w:rPr>
          <w:lang w:val="en-GB"/>
        </w:rPr>
        <w:t xml:space="preserve"> </w:t>
      </w:r>
      <w:r w:rsidR="007F3AE7" w:rsidRPr="00337B3D">
        <w:rPr>
          <w:lang w:val="en-GB"/>
        </w:rPr>
        <w:t xml:space="preserve">of the </w:t>
      </w:r>
      <w:r w:rsidR="00337B3D">
        <w:rPr>
          <w:lang w:val="en-GB"/>
        </w:rPr>
        <w:t>“Q</w:t>
      </w:r>
      <w:r w:rsidR="007F3AE7" w:rsidRPr="00337B3D">
        <w:rPr>
          <w:lang w:val="en-GB"/>
        </w:rPr>
        <w:t xml:space="preserve">uality </w:t>
      </w:r>
      <w:r w:rsidR="00337B3D">
        <w:rPr>
          <w:lang w:val="en-GB"/>
        </w:rPr>
        <w:t>P</w:t>
      </w:r>
      <w:r w:rsidR="007F3AE7" w:rsidRPr="00337B3D">
        <w:rPr>
          <w:lang w:val="en-GB"/>
        </w:rPr>
        <w:t>lan</w:t>
      </w:r>
      <w:r w:rsidR="00337B3D">
        <w:rPr>
          <w:lang w:val="en-GB"/>
        </w:rPr>
        <w:t>”)</w:t>
      </w:r>
      <w:r w:rsidR="007F3AE7" w:rsidRPr="00337B3D">
        <w:rPr>
          <w:lang w:val="en-GB"/>
        </w:rPr>
        <w:t xml:space="preserve">. </w:t>
      </w:r>
    </w:p>
    <w:p w14:paraId="692C25B4" w14:textId="5AFBD0D5" w:rsidR="005B33C1" w:rsidRPr="006A04FB" w:rsidRDefault="007F3AE7" w:rsidP="005B33C1">
      <w:pPr>
        <w:jc w:val="both"/>
        <w:rPr>
          <w:lang w:val="en-GB"/>
        </w:rPr>
      </w:pPr>
      <w:r w:rsidRPr="00337B3D">
        <w:rPr>
          <w:lang w:val="en-GB"/>
        </w:rPr>
        <w:t xml:space="preserve">As </w:t>
      </w:r>
      <w:r w:rsidR="00337B3D">
        <w:rPr>
          <w:lang w:val="en-GB"/>
        </w:rPr>
        <w:t>stated i</w:t>
      </w:r>
      <w:r w:rsidRPr="00337B3D">
        <w:rPr>
          <w:lang w:val="en-GB"/>
        </w:rPr>
        <w:t xml:space="preserve">n the Quality Plan </w:t>
      </w:r>
      <w:r w:rsidR="00337B3D">
        <w:rPr>
          <w:lang w:val="en-GB"/>
        </w:rPr>
        <w:t>(</w:t>
      </w:r>
      <w:r w:rsidRPr="00337B3D">
        <w:rPr>
          <w:lang w:val="en-GB"/>
        </w:rPr>
        <w:t>p.12</w:t>
      </w:r>
      <w:r w:rsidR="00337B3D">
        <w:rPr>
          <w:lang w:val="en-GB"/>
        </w:rPr>
        <w:t>)</w:t>
      </w:r>
      <w:r w:rsidRPr="00337B3D">
        <w:rPr>
          <w:lang w:val="en-GB"/>
        </w:rPr>
        <w:t xml:space="preserve"> “</w:t>
      </w:r>
      <w:r w:rsidR="00337B3D">
        <w:rPr>
          <w:rFonts w:eastAsia="Times New Roman"/>
          <w:i/>
          <w:color w:val="000000"/>
          <w:lang w:val="en-GB" w:eastAsia="en-GB"/>
        </w:rPr>
        <w:t>e</w:t>
      </w:r>
      <w:r w:rsidRPr="00F33C86">
        <w:rPr>
          <w:rFonts w:eastAsia="Times New Roman"/>
          <w:i/>
          <w:color w:val="000000"/>
          <w:lang w:val="en-US" w:eastAsia="en-GB"/>
        </w:rPr>
        <w:t>ach result will be evaluated by two peer-reviewers representatives of two different partners, according to the division of tasks</w:t>
      </w:r>
      <w:r>
        <w:rPr>
          <w:rFonts w:eastAsia="Times New Roman"/>
          <w:color w:val="000000"/>
          <w:lang w:val="en-US" w:eastAsia="en-GB"/>
        </w:rPr>
        <w:t xml:space="preserve">”. The two selected peer reviewers will be the less involved in the development of the output, so to avoid a conflict of interest. Since </w:t>
      </w:r>
      <w:r w:rsidR="00337B3D">
        <w:rPr>
          <w:rFonts w:eastAsia="Times New Roman"/>
          <w:color w:val="000000"/>
          <w:lang w:val="en-US" w:eastAsia="en-GB"/>
        </w:rPr>
        <w:t>there a</w:t>
      </w:r>
      <w:r>
        <w:rPr>
          <w:rFonts w:eastAsia="Times New Roman"/>
          <w:color w:val="000000"/>
          <w:lang w:val="en-US" w:eastAsia="en-GB"/>
        </w:rPr>
        <w:t xml:space="preserve">re 6 partners </w:t>
      </w:r>
      <w:r w:rsidR="00337B3D">
        <w:rPr>
          <w:rFonts w:eastAsia="Times New Roman"/>
          <w:color w:val="000000"/>
          <w:lang w:val="en-US" w:eastAsia="en-GB"/>
        </w:rPr>
        <w:t>and</w:t>
      </w:r>
      <w:r>
        <w:rPr>
          <w:rFonts w:eastAsia="Times New Roman"/>
          <w:color w:val="000000"/>
          <w:lang w:val="en-US" w:eastAsia="en-GB"/>
        </w:rPr>
        <w:t xml:space="preserve"> 3 I</w:t>
      </w:r>
      <w:r w:rsidR="00337B3D">
        <w:rPr>
          <w:rFonts w:eastAsia="Times New Roman"/>
          <w:color w:val="000000"/>
          <w:lang w:val="en-US" w:eastAsia="en-GB"/>
        </w:rPr>
        <w:t xml:space="preserve">ntellectual </w:t>
      </w:r>
      <w:r>
        <w:rPr>
          <w:rFonts w:eastAsia="Times New Roman"/>
          <w:color w:val="000000"/>
          <w:lang w:val="en-US" w:eastAsia="en-GB"/>
        </w:rPr>
        <w:t>O</w:t>
      </w:r>
      <w:r w:rsidR="00337B3D">
        <w:rPr>
          <w:rFonts w:eastAsia="Times New Roman"/>
          <w:color w:val="000000"/>
          <w:lang w:val="en-US" w:eastAsia="en-GB"/>
        </w:rPr>
        <w:t>utputs</w:t>
      </w:r>
      <w:r>
        <w:rPr>
          <w:rFonts w:eastAsia="Times New Roman"/>
          <w:color w:val="000000"/>
          <w:lang w:val="en-US" w:eastAsia="en-GB"/>
        </w:rPr>
        <w:t>, each couple of peer reviewers will evaluate one I</w:t>
      </w:r>
      <w:r w:rsidR="00337B3D">
        <w:rPr>
          <w:rFonts w:eastAsia="Times New Roman"/>
          <w:color w:val="000000"/>
          <w:lang w:val="en-US" w:eastAsia="en-GB"/>
        </w:rPr>
        <w:t xml:space="preserve">ntellectual </w:t>
      </w:r>
      <w:r>
        <w:rPr>
          <w:rFonts w:eastAsia="Times New Roman"/>
          <w:color w:val="000000"/>
          <w:lang w:val="en-US" w:eastAsia="en-GB"/>
        </w:rPr>
        <w:t>O</w:t>
      </w:r>
      <w:r w:rsidR="00337B3D">
        <w:rPr>
          <w:rFonts w:eastAsia="Times New Roman"/>
          <w:color w:val="000000"/>
          <w:lang w:val="en-US" w:eastAsia="en-GB"/>
        </w:rPr>
        <w:t>utput</w:t>
      </w:r>
      <w:r>
        <w:rPr>
          <w:rFonts w:eastAsia="Times New Roman"/>
          <w:color w:val="000000"/>
          <w:lang w:val="en-US" w:eastAsia="en-GB"/>
        </w:rPr>
        <w:t>.</w:t>
      </w:r>
      <w:r w:rsidR="00337B3D">
        <w:rPr>
          <w:rFonts w:eastAsia="Times New Roman"/>
          <w:color w:val="000000"/>
          <w:lang w:val="en-US" w:eastAsia="en-GB"/>
        </w:rPr>
        <w:t xml:space="preserve"> The peer-reviewers collect results under review </w:t>
      </w:r>
      <w:r w:rsidR="00337B3D">
        <w:rPr>
          <w:lang w:val="en-GB"/>
        </w:rPr>
        <w:t xml:space="preserve">at least 15 days prior to the respective submission deadline. </w:t>
      </w:r>
      <w:r w:rsidR="00C81697">
        <w:rPr>
          <w:lang w:val="en-GB"/>
        </w:rPr>
        <w:t>The reviewers will collect the paper under review. If necessary, t</w:t>
      </w:r>
      <w:r w:rsidR="00C81697" w:rsidRPr="00D461DC">
        <w:rPr>
          <w:lang w:val="en-GB"/>
        </w:rPr>
        <w:t xml:space="preserve">he </w:t>
      </w:r>
      <w:r w:rsidR="00C81697">
        <w:rPr>
          <w:lang w:val="en-GB"/>
        </w:rPr>
        <w:t>r</w:t>
      </w:r>
      <w:r w:rsidR="00C81697" w:rsidRPr="00D461DC">
        <w:rPr>
          <w:lang w:val="en-GB"/>
        </w:rPr>
        <w:t xml:space="preserve">esults </w:t>
      </w:r>
      <w:r w:rsidR="00C81697">
        <w:rPr>
          <w:lang w:val="en-GB"/>
        </w:rPr>
        <w:t>might</w:t>
      </w:r>
      <w:r w:rsidR="00C81697" w:rsidRPr="00D461DC">
        <w:rPr>
          <w:lang w:val="en-GB"/>
        </w:rPr>
        <w:t xml:space="preserve"> then be subject to an </w:t>
      </w:r>
      <w:r w:rsidR="00C81697" w:rsidRPr="00D461DC">
        <w:rPr>
          <w:b/>
          <w:lang w:val="en-GB"/>
        </w:rPr>
        <w:t xml:space="preserve">external evaluation </w:t>
      </w:r>
      <w:r w:rsidR="00C81697">
        <w:rPr>
          <w:lang w:val="en-GB"/>
        </w:rPr>
        <w:t>carried out</w:t>
      </w:r>
      <w:r w:rsidR="00C81697" w:rsidRPr="00D461DC">
        <w:rPr>
          <w:lang w:val="en-GB"/>
        </w:rPr>
        <w:t xml:space="preserve"> by </w:t>
      </w:r>
      <w:r w:rsidR="00C81697">
        <w:rPr>
          <w:lang w:val="en-GB"/>
        </w:rPr>
        <w:t>a</w:t>
      </w:r>
      <w:r w:rsidR="00C81697" w:rsidRPr="00D461DC">
        <w:rPr>
          <w:lang w:val="en-GB"/>
        </w:rPr>
        <w:t xml:space="preserve"> direct target group and external stakeholders</w:t>
      </w:r>
      <w:r w:rsidR="00C81697">
        <w:rPr>
          <w:lang w:val="en-GB"/>
        </w:rPr>
        <w:t>.</w:t>
      </w:r>
    </w:p>
    <w:tbl>
      <w:tblPr>
        <w:tblStyle w:val="5-3"/>
        <w:tblW w:w="0" w:type="auto"/>
        <w:tblLook w:val="04A0" w:firstRow="1" w:lastRow="0" w:firstColumn="1" w:lastColumn="0" w:noHBand="0" w:noVBand="1"/>
      </w:tblPr>
      <w:tblGrid>
        <w:gridCol w:w="2765"/>
        <w:gridCol w:w="2765"/>
        <w:gridCol w:w="2766"/>
      </w:tblGrid>
      <w:tr w:rsidR="00337B3D" w14:paraId="752D1398" w14:textId="77777777" w:rsidTr="00C81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D4441BF" w14:textId="375C098E" w:rsidR="00337B3D" w:rsidRPr="00C81697" w:rsidRDefault="00337B3D" w:rsidP="00C81697">
            <w:pPr>
              <w:spacing w:after="160" w:line="259" w:lineRule="auto"/>
              <w:jc w:val="both"/>
              <w:rPr>
                <w:b w:val="0"/>
                <w:bCs w:val="0"/>
                <w:color w:val="auto"/>
                <w:lang w:val="en-GB"/>
              </w:rPr>
            </w:pPr>
            <w:r w:rsidRPr="00C81697">
              <w:rPr>
                <w:b w:val="0"/>
                <w:bCs w:val="0"/>
                <w:color w:val="auto"/>
                <w:lang w:val="en-GB"/>
              </w:rPr>
              <w:t>Outputs</w:t>
            </w:r>
          </w:p>
        </w:tc>
        <w:tc>
          <w:tcPr>
            <w:tcW w:w="2765" w:type="dxa"/>
          </w:tcPr>
          <w:p w14:paraId="2E9B0FEF" w14:textId="4518D55E" w:rsidR="00337B3D" w:rsidRPr="00C81697" w:rsidRDefault="00337B3D" w:rsidP="00C81697">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C81697">
              <w:rPr>
                <w:b w:val="0"/>
                <w:bCs w:val="0"/>
                <w:color w:val="auto"/>
                <w:lang w:val="en-GB"/>
              </w:rPr>
              <w:t>1st peer-</w:t>
            </w:r>
            <w:proofErr w:type="spellStart"/>
            <w:r w:rsidRPr="00C81697">
              <w:rPr>
                <w:b w:val="0"/>
                <w:bCs w:val="0"/>
                <w:color w:val="auto"/>
                <w:lang w:val="en-GB"/>
              </w:rPr>
              <w:t>reveiwer</w:t>
            </w:r>
            <w:proofErr w:type="spellEnd"/>
          </w:p>
        </w:tc>
        <w:tc>
          <w:tcPr>
            <w:tcW w:w="2766" w:type="dxa"/>
          </w:tcPr>
          <w:p w14:paraId="0DBF0B9C" w14:textId="69B5DA9B" w:rsidR="00337B3D" w:rsidRPr="00C81697" w:rsidRDefault="00337B3D" w:rsidP="00C81697">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C81697">
              <w:rPr>
                <w:b w:val="0"/>
                <w:bCs w:val="0"/>
                <w:color w:val="auto"/>
                <w:lang w:val="en-GB"/>
              </w:rPr>
              <w:t>2nd peer-reviewer</w:t>
            </w:r>
          </w:p>
        </w:tc>
      </w:tr>
      <w:tr w:rsidR="00337B3D" w14:paraId="1C5A46F0" w14:textId="77777777" w:rsidTr="00C81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D55A9B3" w14:textId="262DFA43" w:rsidR="00337B3D" w:rsidRPr="00C81697" w:rsidRDefault="00337B3D" w:rsidP="00C81697">
            <w:pPr>
              <w:spacing w:after="160" w:line="259" w:lineRule="auto"/>
              <w:jc w:val="both"/>
              <w:rPr>
                <w:b w:val="0"/>
                <w:bCs w:val="0"/>
                <w:color w:val="auto"/>
                <w:lang w:val="en-GB"/>
              </w:rPr>
            </w:pPr>
            <w:r w:rsidRPr="00C81697">
              <w:rPr>
                <w:b w:val="0"/>
                <w:bCs w:val="0"/>
                <w:color w:val="auto"/>
                <w:lang w:val="en-GB"/>
              </w:rPr>
              <w:t>Output 1</w:t>
            </w:r>
          </w:p>
        </w:tc>
        <w:tc>
          <w:tcPr>
            <w:tcW w:w="2765" w:type="dxa"/>
          </w:tcPr>
          <w:p w14:paraId="3A5C1F0E" w14:textId="5D0440B6" w:rsidR="00337B3D" w:rsidRPr="00D5153E" w:rsidRDefault="00BB2F9E" w:rsidP="00C81697">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5153E">
              <w:rPr>
                <w:lang w:val="en-GB"/>
              </w:rPr>
              <w:t>DIT</w:t>
            </w:r>
          </w:p>
        </w:tc>
        <w:tc>
          <w:tcPr>
            <w:tcW w:w="2766" w:type="dxa"/>
          </w:tcPr>
          <w:p w14:paraId="7B202C8E" w14:textId="149E91A2" w:rsidR="00337B3D" w:rsidRPr="00D5153E" w:rsidRDefault="00BB2F9E" w:rsidP="00C81697">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5153E">
              <w:rPr>
                <w:lang w:val="en-GB"/>
              </w:rPr>
              <w:t>SKUNI</w:t>
            </w:r>
          </w:p>
        </w:tc>
      </w:tr>
      <w:tr w:rsidR="00C81697" w14:paraId="7F3B924F" w14:textId="77777777" w:rsidTr="00C81697">
        <w:tc>
          <w:tcPr>
            <w:cnfStyle w:val="001000000000" w:firstRow="0" w:lastRow="0" w:firstColumn="1" w:lastColumn="0" w:oddVBand="0" w:evenVBand="0" w:oddHBand="0" w:evenHBand="0" w:firstRowFirstColumn="0" w:firstRowLastColumn="0" w:lastRowFirstColumn="0" w:lastRowLastColumn="0"/>
            <w:tcW w:w="2765" w:type="dxa"/>
          </w:tcPr>
          <w:p w14:paraId="4E6028B3" w14:textId="6A37B28D" w:rsidR="00337B3D" w:rsidRPr="00C81697" w:rsidRDefault="00337B3D" w:rsidP="00C81697">
            <w:pPr>
              <w:spacing w:after="160" w:line="259" w:lineRule="auto"/>
              <w:jc w:val="both"/>
              <w:rPr>
                <w:b w:val="0"/>
                <w:bCs w:val="0"/>
                <w:color w:val="auto"/>
                <w:lang w:val="en-GB"/>
              </w:rPr>
            </w:pPr>
            <w:r w:rsidRPr="00C81697">
              <w:rPr>
                <w:b w:val="0"/>
                <w:bCs w:val="0"/>
                <w:color w:val="auto"/>
                <w:lang w:val="en-GB"/>
              </w:rPr>
              <w:t>Output 2</w:t>
            </w:r>
          </w:p>
        </w:tc>
        <w:tc>
          <w:tcPr>
            <w:tcW w:w="2765" w:type="dxa"/>
          </w:tcPr>
          <w:p w14:paraId="5A0627C1" w14:textId="1C2F2549" w:rsidR="00337B3D" w:rsidRPr="00D5153E" w:rsidRDefault="00BB2F9E" w:rsidP="00C81697">
            <w:pPr>
              <w:spacing w:after="160" w:line="259" w:lineRule="auto"/>
              <w:jc w:val="both"/>
              <w:cnfStyle w:val="000000000000" w:firstRow="0" w:lastRow="0" w:firstColumn="0" w:lastColumn="0" w:oddVBand="0" w:evenVBand="0" w:oddHBand="0" w:evenHBand="0" w:firstRowFirstColumn="0" w:firstRowLastColumn="0" w:lastRowFirstColumn="0" w:lastRowLastColumn="0"/>
              <w:rPr>
                <w:lang w:val="en-GB"/>
              </w:rPr>
            </w:pPr>
            <w:r w:rsidRPr="00D5153E">
              <w:rPr>
                <w:lang w:val="en-GB"/>
              </w:rPr>
              <w:t>FSFE</w:t>
            </w:r>
          </w:p>
        </w:tc>
        <w:tc>
          <w:tcPr>
            <w:tcW w:w="2766" w:type="dxa"/>
          </w:tcPr>
          <w:p w14:paraId="392FF0F4" w14:textId="50A7D2B1" w:rsidR="00337B3D" w:rsidRPr="00D5153E" w:rsidRDefault="00BB2F9E" w:rsidP="00C81697">
            <w:pPr>
              <w:spacing w:after="160" w:line="259" w:lineRule="auto"/>
              <w:jc w:val="both"/>
              <w:cnfStyle w:val="000000000000" w:firstRow="0" w:lastRow="0" w:firstColumn="0" w:lastColumn="0" w:oddVBand="0" w:evenVBand="0" w:oddHBand="0" w:evenHBand="0" w:firstRowFirstColumn="0" w:firstRowLastColumn="0" w:lastRowFirstColumn="0" w:lastRowLastColumn="0"/>
              <w:rPr>
                <w:lang w:val="en-GB"/>
              </w:rPr>
            </w:pPr>
            <w:r w:rsidRPr="00D5153E">
              <w:rPr>
                <w:lang w:val="en-GB"/>
              </w:rPr>
              <w:t>OFE</w:t>
            </w:r>
          </w:p>
        </w:tc>
      </w:tr>
      <w:tr w:rsidR="00337B3D" w14:paraId="2BCFA0CA" w14:textId="77777777" w:rsidTr="00C81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B68E074" w14:textId="74AD42BA" w:rsidR="00337B3D" w:rsidRPr="00C81697" w:rsidRDefault="00337B3D" w:rsidP="00C81697">
            <w:pPr>
              <w:spacing w:after="160" w:line="259" w:lineRule="auto"/>
              <w:jc w:val="both"/>
              <w:rPr>
                <w:b w:val="0"/>
                <w:bCs w:val="0"/>
                <w:color w:val="auto"/>
                <w:lang w:val="en-GB"/>
              </w:rPr>
            </w:pPr>
            <w:r w:rsidRPr="00C81697">
              <w:rPr>
                <w:b w:val="0"/>
                <w:bCs w:val="0"/>
                <w:color w:val="auto"/>
                <w:lang w:val="en-GB"/>
              </w:rPr>
              <w:t>Output 3</w:t>
            </w:r>
          </w:p>
        </w:tc>
        <w:tc>
          <w:tcPr>
            <w:tcW w:w="2765" w:type="dxa"/>
          </w:tcPr>
          <w:p w14:paraId="71779070" w14:textId="34967513" w:rsidR="00337B3D" w:rsidRPr="00D5153E" w:rsidRDefault="00BB2F9E" w:rsidP="00C81697">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proofErr w:type="spellStart"/>
            <w:r w:rsidRPr="00D5153E">
              <w:rPr>
                <w:lang w:val="en-GB"/>
              </w:rPr>
              <w:t>Dlearn</w:t>
            </w:r>
            <w:proofErr w:type="spellEnd"/>
          </w:p>
        </w:tc>
        <w:tc>
          <w:tcPr>
            <w:tcW w:w="2766" w:type="dxa"/>
          </w:tcPr>
          <w:p w14:paraId="12ED11C6" w14:textId="46C0F789" w:rsidR="00337B3D" w:rsidRPr="00D5153E" w:rsidRDefault="00BB2F9E" w:rsidP="00C81697">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D5153E">
              <w:rPr>
                <w:lang w:val="en-GB"/>
              </w:rPr>
              <w:t>ATL</w:t>
            </w:r>
          </w:p>
        </w:tc>
      </w:tr>
    </w:tbl>
    <w:p w14:paraId="33D07682" w14:textId="59EC9ADB" w:rsidR="00337B3D" w:rsidRDefault="00A22FFF" w:rsidP="005B33C1">
      <w:pPr>
        <w:jc w:val="both"/>
        <w:rPr>
          <w:lang w:val="en-GB"/>
        </w:rPr>
      </w:pPr>
      <w:r>
        <w:rPr>
          <w:lang w:val="en-GB"/>
        </w:rPr>
        <w:t>Table 6: Peer</w:t>
      </w:r>
      <w:r w:rsidR="00C45873">
        <w:rPr>
          <w:lang w:val="en-GB"/>
        </w:rPr>
        <w:t xml:space="preserve"> R</w:t>
      </w:r>
      <w:r>
        <w:rPr>
          <w:lang w:val="en-GB"/>
        </w:rPr>
        <w:t>eview</w:t>
      </w:r>
      <w:r w:rsidR="00C45873">
        <w:rPr>
          <w:lang w:val="en-GB"/>
        </w:rPr>
        <w:t xml:space="preserve"> Committee</w:t>
      </w:r>
    </w:p>
    <w:p w14:paraId="25D3D1BC" w14:textId="62BC3438" w:rsidR="00D461DC" w:rsidRPr="00D461DC" w:rsidRDefault="005B33C1" w:rsidP="005B33C1">
      <w:pPr>
        <w:jc w:val="both"/>
        <w:rPr>
          <w:lang w:val="en-GB"/>
        </w:rPr>
      </w:pPr>
      <w:r>
        <w:rPr>
          <w:lang w:val="en-GB"/>
        </w:rPr>
        <w:t>Within the whole project, a)t</w:t>
      </w:r>
      <w:r w:rsidR="00020461">
        <w:rPr>
          <w:lang w:val="en-GB"/>
        </w:rPr>
        <w:t>he A</w:t>
      </w:r>
      <w:r w:rsidR="00D461DC" w:rsidRPr="00D461DC">
        <w:rPr>
          <w:lang w:val="en-GB"/>
        </w:rPr>
        <w:t xml:space="preserve">ction </w:t>
      </w:r>
      <w:r w:rsidR="00020461">
        <w:rPr>
          <w:lang w:val="en-GB"/>
        </w:rPr>
        <w:t>L</w:t>
      </w:r>
      <w:r w:rsidR="00D461DC" w:rsidRPr="00D461DC">
        <w:rPr>
          <w:lang w:val="en-GB"/>
        </w:rPr>
        <w:t>eader</w:t>
      </w:r>
      <w:r>
        <w:rPr>
          <w:lang w:val="en-GB"/>
        </w:rPr>
        <w:t>s will be</w:t>
      </w:r>
      <w:r w:rsidR="00D461DC" w:rsidRPr="00D461DC">
        <w:rPr>
          <w:lang w:val="en-GB"/>
        </w:rPr>
        <w:t xml:space="preserve"> responsible for the specific activity evaluation procedure</w:t>
      </w:r>
      <w:r>
        <w:rPr>
          <w:lang w:val="en-GB"/>
        </w:rPr>
        <w:t>, b)</w:t>
      </w:r>
      <w:r w:rsidR="00D461DC" w:rsidRPr="00D461DC">
        <w:rPr>
          <w:lang w:val="en-GB"/>
        </w:rPr>
        <w:t xml:space="preserve">the Quality </w:t>
      </w:r>
      <w:r w:rsidR="00020461">
        <w:rPr>
          <w:lang w:val="en-GB"/>
        </w:rPr>
        <w:t>M</w:t>
      </w:r>
      <w:r w:rsidR="00D461DC" w:rsidRPr="00D461DC">
        <w:rPr>
          <w:lang w:val="en-GB"/>
        </w:rPr>
        <w:t xml:space="preserve">anager </w:t>
      </w:r>
      <w:r>
        <w:rPr>
          <w:lang w:val="en-GB"/>
        </w:rPr>
        <w:t xml:space="preserve">will </w:t>
      </w:r>
      <w:r w:rsidR="00D461DC" w:rsidRPr="00D461DC">
        <w:rPr>
          <w:lang w:val="en-GB"/>
        </w:rPr>
        <w:t xml:space="preserve">coordinate the overall evaluation framework and </w:t>
      </w:r>
      <w:r>
        <w:rPr>
          <w:lang w:val="en-GB"/>
        </w:rPr>
        <w:t xml:space="preserve">will </w:t>
      </w:r>
      <w:r w:rsidR="00D461DC" w:rsidRPr="00D461DC">
        <w:rPr>
          <w:lang w:val="en-GB"/>
        </w:rPr>
        <w:t>provide assistance, guidance, tools and support</w:t>
      </w:r>
      <w:r>
        <w:rPr>
          <w:lang w:val="en-GB"/>
        </w:rPr>
        <w:t xml:space="preserve"> and c)</w:t>
      </w:r>
      <w:r w:rsidR="00D461DC" w:rsidRPr="00D461DC">
        <w:rPr>
          <w:lang w:val="en-GB"/>
        </w:rPr>
        <w:t xml:space="preserve">the Management Committee (involving all project partners) </w:t>
      </w:r>
      <w:r>
        <w:rPr>
          <w:lang w:val="en-GB"/>
        </w:rPr>
        <w:t xml:space="preserve">will </w:t>
      </w:r>
      <w:r w:rsidR="00D461DC" w:rsidRPr="00D461DC">
        <w:rPr>
          <w:lang w:val="en-GB"/>
        </w:rPr>
        <w:t>take the decisions (if needed) related to remedial/corrective actions, re-scheduling of activities, re-location of tasks/budget</w:t>
      </w:r>
      <w:r w:rsidR="00020461">
        <w:rPr>
          <w:lang w:val="en-GB"/>
        </w:rPr>
        <w:t>,</w:t>
      </w:r>
      <w:r w:rsidR="00D461DC" w:rsidRPr="00D461DC">
        <w:rPr>
          <w:lang w:val="en-GB"/>
        </w:rPr>
        <w:t xml:space="preserve"> approval of deliverables</w:t>
      </w:r>
      <w:r w:rsidR="00020461">
        <w:rPr>
          <w:lang w:val="en-GB"/>
        </w:rPr>
        <w:t>’</w:t>
      </w:r>
      <w:r w:rsidR="00D461DC" w:rsidRPr="00D461DC">
        <w:rPr>
          <w:lang w:val="en-GB"/>
        </w:rPr>
        <w:t xml:space="preserve"> final versions.</w:t>
      </w:r>
    </w:p>
    <w:p w14:paraId="26024DA5" w14:textId="77777777" w:rsidR="004E674C" w:rsidRPr="004E674C" w:rsidRDefault="004E674C" w:rsidP="004E674C">
      <w:pPr>
        <w:jc w:val="both"/>
        <w:rPr>
          <w:lang w:val="en-GB"/>
        </w:rPr>
      </w:pPr>
      <w:r w:rsidRPr="004E674C">
        <w:rPr>
          <w:lang w:val="en-GB"/>
        </w:rPr>
        <w:t>The following table provides a detailed list of the particular tasks included in each activity of the project with information on the responsible partner, the agreed timeline as well as the evaluation procedure and the dissemination level. This long table can act as an internal check-list of things to do/consider during the whole project ensuring transparency and qualitative monitoring for each team member. It should allow the project manager, the Activity Leaders and other team members to control the project and also to give on time warnings about the need to change/correct something.</w:t>
      </w:r>
    </w:p>
    <w:p w14:paraId="7888124C" w14:textId="77777777" w:rsidR="00D461DC" w:rsidRDefault="00D461DC" w:rsidP="00EB3556">
      <w:pPr>
        <w:jc w:val="both"/>
        <w:rPr>
          <w:lang w:val="en-GB"/>
        </w:rPr>
      </w:pPr>
    </w:p>
    <w:p w14:paraId="36D754C2" w14:textId="77777777" w:rsidR="00D461DC" w:rsidRDefault="00D461DC" w:rsidP="00EB3556">
      <w:pPr>
        <w:jc w:val="both"/>
        <w:rPr>
          <w:lang w:val="en-GB"/>
        </w:rPr>
      </w:pPr>
    </w:p>
    <w:p w14:paraId="3A7E5E83" w14:textId="77777777" w:rsidR="00017CB4" w:rsidRDefault="00017CB4">
      <w:pPr>
        <w:rPr>
          <w:lang w:val="en-GB"/>
        </w:rPr>
      </w:pPr>
      <w:r>
        <w:rPr>
          <w:lang w:val="en-GB"/>
        </w:rPr>
        <w:br w:type="page"/>
      </w:r>
    </w:p>
    <w:p w14:paraId="1CFCA122" w14:textId="77777777" w:rsidR="00017CB4" w:rsidRDefault="00017CB4" w:rsidP="00193FF2">
      <w:pPr>
        <w:rPr>
          <w:lang w:val="en-GB"/>
        </w:rPr>
        <w:sectPr w:rsidR="00017CB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14:paraId="22BE4B27" w14:textId="2C2A798B" w:rsidR="00017CB4" w:rsidRDefault="00D143C5" w:rsidP="00193FF2">
      <w:pPr>
        <w:rPr>
          <w:lang w:val="en-GB"/>
        </w:rPr>
      </w:pPr>
      <w:r>
        <w:rPr>
          <w:lang w:val="en-GB"/>
        </w:rPr>
        <w:lastRenderedPageBreak/>
        <w:t xml:space="preserve">The workplan: </w:t>
      </w:r>
      <w:r w:rsidR="00A465B9" w:rsidRPr="00A465B9">
        <w:rPr>
          <w:lang w:val="en-GB"/>
        </w:rPr>
        <w:t xml:space="preserve">List of deliverables </w:t>
      </w:r>
      <w:r w:rsidR="003D4394">
        <w:rPr>
          <w:lang w:val="en-GB"/>
        </w:rPr>
        <w:t xml:space="preserve">and main actions </w:t>
      </w:r>
      <w:r w:rsidR="00A465B9" w:rsidRPr="00A465B9">
        <w:rPr>
          <w:lang w:val="en-GB"/>
        </w:rPr>
        <w:t>within each Activity</w:t>
      </w:r>
    </w:p>
    <w:tbl>
      <w:tblPr>
        <w:tblStyle w:val="5-3"/>
        <w:tblW w:w="0" w:type="auto"/>
        <w:tblLayout w:type="fixed"/>
        <w:tblLook w:val="04A0" w:firstRow="1" w:lastRow="0" w:firstColumn="1" w:lastColumn="0" w:noHBand="0" w:noVBand="1"/>
      </w:tblPr>
      <w:tblGrid>
        <w:gridCol w:w="440"/>
        <w:gridCol w:w="1398"/>
        <w:gridCol w:w="4820"/>
        <w:gridCol w:w="1559"/>
        <w:gridCol w:w="1559"/>
        <w:gridCol w:w="1134"/>
        <w:gridCol w:w="1276"/>
        <w:gridCol w:w="992"/>
      </w:tblGrid>
      <w:tr w:rsidR="00017CB4" w14:paraId="3465C9D6" w14:textId="77777777" w:rsidTr="00A46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7955DAAD" w14:textId="77777777" w:rsidR="00193FF2" w:rsidRDefault="00193FF2" w:rsidP="00620919">
            <w:pPr>
              <w:rPr>
                <w:lang w:val="en-GB"/>
              </w:rPr>
            </w:pPr>
            <w:r>
              <w:rPr>
                <w:lang w:val="en-GB"/>
              </w:rPr>
              <w:t>N.</w:t>
            </w:r>
          </w:p>
        </w:tc>
        <w:tc>
          <w:tcPr>
            <w:tcW w:w="1398" w:type="dxa"/>
          </w:tcPr>
          <w:p w14:paraId="6DB311EF" w14:textId="77777777" w:rsidR="00193FF2" w:rsidRPr="00742A53" w:rsidRDefault="00193FF2" w:rsidP="00620919">
            <w:pPr>
              <w:cnfStyle w:val="100000000000" w:firstRow="1" w:lastRow="0" w:firstColumn="0" w:lastColumn="0" w:oddVBand="0" w:evenVBand="0" w:oddHBand="0" w:evenHBand="0" w:firstRowFirstColumn="0" w:firstRowLastColumn="0" w:lastRowFirstColumn="0" w:lastRowLastColumn="0"/>
              <w:rPr>
                <w:sz w:val="20"/>
                <w:szCs w:val="20"/>
                <w:lang w:val="en-GB"/>
              </w:rPr>
            </w:pPr>
            <w:r w:rsidRPr="00742A53">
              <w:rPr>
                <w:sz w:val="20"/>
                <w:szCs w:val="20"/>
                <w:lang w:val="en-GB"/>
              </w:rPr>
              <w:t>Activity</w:t>
            </w:r>
          </w:p>
        </w:tc>
        <w:tc>
          <w:tcPr>
            <w:tcW w:w="4820" w:type="dxa"/>
          </w:tcPr>
          <w:p w14:paraId="09C3FE08" w14:textId="77777777" w:rsidR="00193FF2" w:rsidRDefault="00193FF2" w:rsidP="00620919">
            <w:pPr>
              <w:cnfStyle w:val="100000000000" w:firstRow="1" w:lastRow="0" w:firstColumn="0" w:lastColumn="0" w:oddVBand="0" w:evenVBand="0" w:oddHBand="0" w:evenHBand="0" w:firstRowFirstColumn="0" w:firstRowLastColumn="0" w:lastRowFirstColumn="0" w:lastRowLastColumn="0"/>
              <w:rPr>
                <w:lang w:val="en-GB"/>
              </w:rPr>
            </w:pPr>
            <w:r>
              <w:rPr>
                <w:lang w:val="en-GB"/>
              </w:rPr>
              <w:t>Deliverable/ Task</w:t>
            </w:r>
          </w:p>
        </w:tc>
        <w:tc>
          <w:tcPr>
            <w:tcW w:w="1559" w:type="dxa"/>
          </w:tcPr>
          <w:p w14:paraId="3EF5244A" w14:textId="77777777" w:rsidR="00193FF2" w:rsidRPr="006F1322" w:rsidRDefault="00193FF2" w:rsidP="00620919">
            <w:pPr>
              <w:cnfStyle w:val="100000000000" w:firstRow="1" w:lastRow="0" w:firstColumn="0" w:lastColumn="0" w:oddVBand="0" w:evenVBand="0" w:oddHBand="0" w:evenHBand="0" w:firstRowFirstColumn="0" w:firstRowLastColumn="0" w:lastRowFirstColumn="0" w:lastRowLastColumn="0"/>
            </w:pPr>
            <w:proofErr w:type="spellStart"/>
            <w:r>
              <w:t>Role</w:t>
            </w:r>
            <w:proofErr w:type="spellEnd"/>
          </w:p>
        </w:tc>
        <w:tc>
          <w:tcPr>
            <w:tcW w:w="1559" w:type="dxa"/>
          </w:tcPr>
          <w:p w14:paraId="5D7E0B3D" w14:textId="77777777" w:rsidR="00193FF2" w:rsidRDefault="00193FF2" w:rsidP="00620919">
            <w:pPr>
              <w:cnfStyle w:val="100000000000" w:firstRow="1" w:lastRow="0" w:firstColumn="0" w:lastColumn="0" w:oddVBand="0" w:evenVBand="0" w:oddHBand="0" w:evenHBand="0" w:firstRowFirstColumn="0" w:firstRowLastColumn="0" w:lastRowFirstColumn="0" w:lastRowLastColumn="0"/>
              <w:rPr>
                <w:lang w:val="de-DE"/>
              </w:rPr>
            </w:pPr>
            <w:proofErr w:type="spellStart"/>
            <w:r>
              <w:rPr>
                <w:lang w:val="de-DE"/>
              </w:rPr>
              <w:t>Responsibility</w:t>
            </w:r>
            <w:proofErr w:type="spellEnd"/>
          </w:p>
        </w:tc>
        <w:tc>
          <w:tcPr>
            <w:tcW w:w="1134" w:type="dxa"/>
          </w:tcPr>
          <w:p w14:paraId="478213A1" w14:textId="77777777" w:rsidR="00193FF2" w:rsidRPr="006F1322" w:rsidRDefault="00193FF2" w:rsidP="00620919">
            <w:pPr>
              <w:cnfStyle w:val="100000000000" w:firstRow="1" w:lastRow="0" w:firstColumn="0" w:lastColumn="0" w:oddVBand="0" w:evenVBand="0" w:oddHBand="0" w:evenHBand="0" w:firstRowFirstColumn="0" w:firstRowLastColumn="0" w:lastRowFirstColumn="0" w:lastRowLastColumn="0"/>
              <w:rPr>
                <w:lang w:val="de-DE"/>
              </w:rPr>
            </w:pPr>
            <w:r>
              <w:rPr>
                <w:lang w:val="de-DE"/>
              </w:rPr>
              <w:t>Deadline</w:t>
            </w:r>
          </w:p>
        </w:tc>
        <w:tc>
          <w:tcPr>
            <w:tcW w:w="1276" w:type="dxa"/>
          </w:tcPr>
          <w:p w14:paraId="6437D39D" w14:textId="77777777" w:rsidR="00193FF2" w:rsidRDefault="00017CB4" w:rsidP="00620919">
            <w:pPr>
              <w:cnfStyle w:val="100000000000" w:firstRow="1" w:lastRow="0" w:firstColumn="0" w:lastColumn="0" w:oddVBand="0" w:evenVBand="0" w:oddHBand="0" w:evenHBand="0" w:firstRowFirstColumn="0" w:firstRowLastColumn="0" w:lastRowFirstColumn="0" w:lastRowLastColumn="0"/>
              <w:rPr>
                <w:lang w:val="en-GB"/>
              </w:rPr>
            </w:pPr>
            <w:r>
              <w:rPr>
                <w:lang w:val="en-GB"/>
              </w:rPr>
              <w:t>Evaluation</w:t>
            </w:r>
          </w:p>
        </w:tc>
        <w:tc>
          <w:tcPr>
            <w:tcW w:w="992" w:type="dxa"/>
          </w:tcPr>
          <w:p w14:paraId="4CBE1CDB" w14:textId="77777777" w:rsidR="00193FF2" w:rsidRDefault="00193FF2" w:rsidP="00620919">
            <w:pPr>
              <w:cnfStyle w:val="100000000000" w:firstRow="1" w:lastRow="0" w:firstColumn="0" w:lastColumn="0" w:oddVBand="0" w:evenVBand="0" w:oddHBand="0" w:evenHBand="0" w:firstRowFirstColumn="0" w:firstRowLastColumn="0" w:lastRowFirstColumn="0" w:lastRowLastColumn="0"/>
              <w:rPr>
                <w:lang w:val="en-GB"/>
              </w:rPr>
            </w:pPr>
            <w:proofErr w:type="spellStart"/>
            <w:r>
              <w:rPr>
                <w:lang w:val="en-GB"/>
              </w:rPr>
              <w:t>Dissem</w:t>
            </w:r>
            <w:proofErr w:type="spellEnd"/>
            <w:r w:rsidR="00C10867">
              <w:rPr>
                <w:lang w:val="en-GB"/>
              </w:rPr>
              <w:t>.</w:t>
            </w:r>
            <w:r>
              <w:rPr>
                <w:lang w:val="en-GB"/>
              </w:rPr>
              <w:t xml:space="preserve"> Level</w:t>
            </w:r>
          </w:p>
        </w:tc>
      </w:tr>
      <w:tr w:rsidR="00042721" w:rsidRPr="00620919" w14:paraId="65377F6E"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FFCED23" w14:textId="77777777" w:rsidR="00042721" w:rsidRDefault="002E6D0B" w:rsidP="00832EF6">
            <w:pPr>
              <w:rPr>
                <w:lang w:val="en-GB"/>
              </w:rPr>
            </w:pPr>
            <w:r>
              <w:rPr>
                <w:lang w:val="en-GB"/>
              </w:rPr>
              <w:t>1</w:t>
            </w:r>
          </w:p>
        </w:tc>
        <w:tc>
          <w:tcPr>
            <w:tcW w:w="1398" w:type="dxa"/>
            <w:tcBorders>
              <w:bottom w:val="nil"/>
            </w:tcBorders>
            <w:shd w:val="clear" w:color="auto" w:fill="CAAFFF"/>
          </w:tcPr>
          <w:p w14:paraId="65221BBF" w14:textId="77777777" w:rsidR="00042721" w:rsidRPr="00742A53" w:rsidRDefault="00042721" w:rsidP="00832EF6">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Borders>
              <w:bottom w:val="nil"/>
            </w:tcBorders>
            <w:shd w:val="clear" w:color="auto" w:fill="CAAFFF"/>
          </w:tcPr>
          <w:p w14:paraId="688F6BE4" w14:textId="6FCBD37A" w:rsidR="00042721" w:rsidRDefault="00D143C5" w:rsidP="00832EF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GB" w:eastAsia="el-GR"/>
              </w:rPr>
            </w:pPr>
            <w:r>
              <w:rPr>
                <w:lang w:val="en-GB"/>
              </w:rPr>
              <w:t>1</w:t>
            </w:r>
            <w:r w:rsidRPr="00D143C5">
              <w:rPr>
                <w:vertAlign w:val="superscript"/>
                <w:lang w:val="en-GB"/>
              </w:rPr>
              <w:t>st</w:t>
            </w:r>
            <w:r>
              <w:rPr>
                <w:lang w:val="en-GB"/>
              </w:rPr>
              <w:t xml:space="preserve"> transnational (</w:t>
            </w:r>
            <w:r w:rsidR="00042721" w:rsidRPr="009A6799">
              <w:rPr>
                <w:lang w:val="en-GB"/>
              </w:rPr>
              <w:t>Kick-Off</w:t>
            </w:r>
            <w:r>
              <w:rPr>
                <w:lang w:val="en-GB"/>
              </w:rPr>
              <w:t>)</w:t>
            </w:r>
            <w:r w:rsidR="00042721" w:rsidRPr="009A6799">
              <w:rPr>
                <w:lang w:val="en-GB"/>
              </w:rPr>
              <w:t xml:space="preserve"> Meeting</w:t>
            </w:r>
            <w:r>
              <w:rPr>
                <w:lang w:val="en-GB"/>
              </w:rPr>
              <w:t xml:space="preserve"> in Thessaloniki</w:t>
            </w:r>
          </w:p>
        </w:tc>
        <w:tc>
          <w:tcPr>
            <w:tcW w:w="1559" w:type="dxa"/>
            <w:tcBorders>
              <w:bottom w:val="nil"/>
            </w:tcBorders>
            <w:shd w:val="clear" w:color="auto" w:fill="CAAFFF"/>
          </w:tcPr>
          <w:p w14:paraId="612AED2E" w14:textId="77777777" w:rsidR="00042721" w:rsidRDefault="00042721" w:rsidP="00832EF6">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Borders>
              <w:bottom w:val="nil"/>
            </w:tcBorders>
            <w:shd w:val="clear" w:color="auto" w:fill="CAAFFF"/>
          </w:tcPr>
          <w:p w14:paraId="46D9F85E" w14:textId="77777777" w:rsidR="00042721" w:rsidRPr="00DE66EA" w:rsidRDefault="00042721" w:rsidP="00832EF6">
            <w:pPr>
              <w:cnfStyle w:val="000000100000" w:firstRow="0" w:lastRow="0" w:firstColumn="0" w:lastColumn="0" w:oddVBand="0" w:evenVBand="0" w:oddHBand="1" w:evenHBand="0" w:firstRowFirstColumn="0" w:firstRowLastColumn="0" w:lastRowFirstColumn="0" w:lastRowLastColumn="0"/>
              <w:rPr>
                <w:lang w:val="en-GB"/>
              </w:rPr>
            </w:pPr>
            <w:r>
              <w:rPr>
                <w:lang w:val="en-GB"/>
              </w:rPr>
              <w:t>Organise and host</w:t>
            </w:r>
          </w:p>
        </w:tc>
        <w:tc>
          <w:tcPr>
            <w:tcW w:w="1134" w:type="dxa"/>
            <w:tcBorders>
              <w:bottom w:val="nil"/>
            </w:tcBorders>
            <w:shd w:val="clear" w:color="auto" w:fill="CAAFFF"/>
          </w:tcPr>
          <w:p w14:paraId="331A1540" w14:textId="6CC3F818" w:rsidR="00042721" w:rsidRDefault="00042721" w:rsidP="00832EF6">
            <w:pPr>
              <w:cnfStyle w:val="000000100000" w:firstRow="0" w:lastRow="0" w:firstColumn="0" w:lastColumn="0" w:oddVBand="0" w:evenVBand="0" w:oddHBand="1" w:evenHBand="0" w:firstRowFirstColumn="0" w:firstRowLastColumn="0" w:lastRowFirstColumn="0" w:lastRowLastColumn="0"/>
              <w:rPr>
                <w:lang w:val="en-GB"/>
              </w:rPr>
            </w:pPr>
            <w:r>
              <w:rPr>
                <w:lang w:val="en-GB"/>
              </w:rPr>
              <w:t>11.17</w:t>
            </w:r>
          </w:p>
        </w:tc>
        <w:tc>
          <w:tcPr>
            <w:tcW w:w="1276" w:type="dxa"/>
            <w:tcBorders>
              <w:bottom w:val="nil"/>
            </w:tcBorders>
            <w:shd w:val="clear" w:color="auto" w:fill="CAAFFF"/>
          </w:tcPr>
          <w:p w14:paraId="0AAE0FB2" w14:textId="77777777" w:rsidR="00042721" w:rsidRDefault="00042721" w:rsidP="00832EF6">
            <w:pPr>
              <w:cnfStyle w:val="000000100000" w:firstRow="0" w:lastRow="0" w:firstColumn="0" w:lastColumn="0" w:oddVBand="0" w:evenVBand="0" w:oddHBand="1" w:evenHBand="0" w:firstRowFirstColumn="0" w:firstRowLastColumn="0" w:lastRowFirstColumn="0" w:lastRowLastColumn="0"/>
              <w:rPr>
                <w:lang w:val="en-GB"/>
              </w:rPr>
            </w:pPr>
          </w:p>
        </w:tc>
        <w:tc>
          <w:tcPr>
            <w:tcW w:w="992" w:type="dxa"/>
            <w:tcBorders>
              <w:bottom w:val="nil"/>
            </w:tcBorders>
            <w:shd w:val="clear" w:color="auto" w:fill="CAAFFF"/>
          </w:tcPr>
          <w:p w14:paraId="529CD22A" w14:textId="77777777" w:rsidR="00042721" w:rsidRDefault="000911B2" w:rsidP="00832EF6">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0911B2" w:rsidRPr="00620919" w14:paraId="2BA53B4B" w14:textId="77777777" w:rsidTr="002B280B">
        <w:tc>
          <w:tcPr>
            <w:cnfStyle w:val="001000000000" w:firstRow="0" w:lastRow="0" w:firstColumn="1" w:lastColumn="0" w:oddVBand="0" w:evenVBand="0" w:oddHBand="0" w:evenHBand="0" w:firstRowFirstColumn="0" w:firstRowLastColumn="0" w:lastRowFirstColumn="0" w:lastRowLastColumn="0"/>
            <w:tcW w:w="440" w:type="dxa"/>
            <w:tcBorders>
              <w:right w:val="nil"/>
            </w:tcBorders>
          </w:tcPr>
          <w:p w14:paraId="1D208790" w14:textId="77777777" w:rsidR="000911B2" w:rsidRDefault="000911B2" w:rsidP="00832EF6">
            <w:pPr>
              <w:rPr>
                <w:lang w:val="en-GB"/>
              </w:rPr>
            </w:pPr>
          </w:p>
        </w:tc>
        <w:tc>
          <w:tcPr>
            <w:tcW w:w="12738" w:type="dxa"/>
            <w:gridSpan w:val="7"/>
            <w:tcBorders>
              <w:top w:val="nil"/>
              <w:left w:val="nil"/>
              <w:bottom w:val="single" w:sz="4" w:space="0" w:color="auto"/>
              <w:right w:val="nil"/>
            </w:tcBorders>
            <w:shd w:val="clear" w:color="auto" w:fill="BDD6EE" w:themeFill="accent1" w:themeFillTint="66"/>
          </w:tcPr>
          <w:p w14:paraId="03FD68AC" w14:textId="50BFC69A" w:rsidR="000911B2" w:rsidRPr="00133DB3" w:rsidRDefault="000911B2" w:rsidP="000911B2">
            <w:pPr>
              <w:jc w:val="center"/>
              <w:cnfStyle w:val="000000000000" w:firstRow="0" w:lastRow="0" w:firstColumn="0" w:lastColumn="0" w:oddVBand="0" w:evenVBand="0" w:oddHBand="0" w:evenHBand="0" w:firstRowFirstColumn="0" w:firstRowLastColumn="0" w:lastRowFirstColumn="0" w:lastRowLastColumn="0"/>
              <w:rPr>
                <w:b/>
                <w:color w:val="0070C0"/>
                <w:sz w:val="24"/>
                <w:szCs w:val="24"/>
                <w:lang w:val="en-GB"/>
              </w:rPr>
            </w:pPr>
            <w:r w:rsidRPr="00133DB3">
              <w:rPr>
                <w:b/>
                <w:color w:val="0070C0"/>
                <w:sz w:val="24"/>
                <w:szCs w:val="24"/>
                <w:lang w:val="en-GB"/>
              </w:rPr>
              <w:t xml:space="preserve">Output 1 </w:t>
            </w:r>
            <w:r w:rsidR="00020461" w:rsidRPr="00133DB3">
              <w:rPr>
                <w:b/>
                <w:color w:val="0070C0"/>
                <w:sz w:val="24"/>
                <w:szCs w:val="24"/>
                <w:lang w:val="en-GB"/>
              </w:rPr>
              <w:t>–</w:t>
            </w:r>
            <w:r w:rsidR="006241DC" w:rsidRPr="00133DB3">
              <w:rPr>
                <w:b/>
                <w:color w:val="0070C0"/>
                <w:sz w:val="24"/>
                <w:szCs w:val="24"/>
                <w:lang w:val="en-GB"/>
              </w:rPr>
              <w:t xml:space="preserve"> </w:t>
            </w:r>
            <w:r w:rsidR="00020461" w:rsidRPr="00133DB3">
              <w:rPr>
                <w:b/>
                <w:color w:val="0070C0"/>
                <w:sz w:val="24"/>
                <w:szCs w:val="24"/>
                <w:lang w:val="en-GB"/>
              </w:rPr>
              <w:t xml:space="preserve">Activity </w:t>
            </w:r>
            <w:r w:rsidRPr="00133DB3">
              <w:rPr>
                <w:b/>
                <w:color w:val="0070C0"/>
                <w:sz w:val="24"/>
                <w:szCs w:val="24"/>
                <w:lang w:val="en-GB"/>
              </w:rPr>
              <w:t xml:space="preserve">Leader: </w:t>
            </w:r>
            <w:proofErr w:type="spellStart"/>
            <w:r w:rsidRPr="00133DB3">
              <w:rPr>
                <w:b/>
                <w:color w:val="0070C0"/>
                <w:sz w:val="24"/>
                <w:szCs w:val="24"/>
                <w:lang w:val="en-GB"/>
              </w:rPr>
              <w:t>Dlearn</w:t>
            </w:r>
            <w:proofErr w:type="spellEnd"/>
          </w:p>
        </w:tc>
      </w:tr>
      <w:tr w:rsidR="00571686" w:rsidRPr="00C96BBE" w14:paraId="043DE931" w14:textId="77777777" w:rsidTr="0013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7CE0778C" w14:textId="77777777" w:rsidR="00571686" w:rsidRDefault="002E6D0B" w:rsidP="00620919">
            <w:pPr>
              <w:rPr>
                <w:lang w:val="en-GB"/>
              </w:rPr>
            </w:pPr>
            <w:r>
              <w:rPr>
                <w:lang w:val="en-GB"/>
              </w:rPr>
              <w:t>2</w:t>
            </w:r>
          </w:p>
        </w:tc>
        <w:tc>
          <w:tcPr>
            <w:tcW w:w="1398" w:type="dxa"/>
            <w:vMerge w:val="restart"/>
            <w:tcBorders>
              <w:top w:val="single" w:sz="4" w:space="0" w:color="auto"/>
              <w:left w:val="single" w:sz="4" w:space="0" w:color="auto"/>
            </w:tcBorders>
            <w:shd w:val="clear" w:color="auto" w:fill="F4B083" w:themeFill="accent2" w:themeFillTint="99"/>
            <w:textDirection w:val="btLr"/>
            <w:vAlign w:val="center"/>
          </w:tcPr>
          <w:p w14:paraId="4A5724C1" w14:textId="77777777" w:rsidR="00571686" w:rsidRPr="00742A53" w:rsidRDefault="00571686" w:rsidP="00C10867">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742A53">
              <w:rPr>
                <w:sz w:val="20"/>
                <w:szCs w:val="20"/>
                <w:lang w:val="en-GB"/>
              </w:rPr>
              <w:t>O1/ A1</w:t>
            </w:r>
          </w:p>
          <w:p w14:paraId="116DA2DF" w14:textId="77777777" w:rsidR="00571686" w:rsidRDefault="00571686" w:rsidP="00C10867">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742A53">
              <w:rPr>
                <w:sz w:val="20"/>
                <w:szCs w:val="20"/>
                <w:lang w:val="en-GB"/>
              </w:rPr>
              <w:t>Research</w:t>
            </w:r>
          </w:p>
          <w:p w14:paraId="0C29D35D" w14:textId="4B48F285" w:rsidR="007A239F" w:rsidRPr="00742A53" w:rsidRDefault="007A239F" w:rsidP="00C10867">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01.12.17 - 31.03.18</w:t>
            </w:r>
          </w:p>
        </w:tc>
        <w:tc>
          <w:tcPr>
            <w:tcW w:w="4820" w:type="dxa"/>
            <w:tcBorders>
              <w:top w:val="single" w:sz="4" w:space="0" w:color="auto"/>
            </w:tcBorders>
          </w:tcPr>
          <w:p w14:paraId="3B9E42B2" w14:textId="77777777" w:rsidR="00571686" w:rsidRDefault="00571686" w:rsidP="00620919">
            <w:pPr>
              <w:cnfStyle w:val="000000100000" w:firstRow="0" w:lastRow="0" w:firstColumn="0" w:lastColumn="0" w:oddVBand="0" w:evenVBand="0" w:oddHBand="1" w:evenHBand="0" w:firstRowFirstColumn="0" w:firstRowLastColumn="0" w:lastRowFirstColumn="0" w:lastRowLastColumn="0"/>
              <w:rPr>
                <w:lang w:val="en-GB"/>
              </w:rPr>
            </w:pPr>
            <w:r w:rsidRPr="00356386">
              <w:rPr>
                <w:lang w:val="en-GB"/>
              </w:rPr>
              <w:t>Methodological framework for the initial research</w:t>
            </w:r>
          </w:p>
        </w:tc>
        <w:tc>
          <w:tcPr>
            <w:tcW w:w="1559" w:type="dxa"/>
            <w:tcBorders>
              <w:top w:val="single" w:sz="4" w:space="0" w:color="auto"/>
            </w:tcBorders>
          </w:tcPr>
          <w:p w14:paraId="41716B13" w14:textId="77777777" w:rsidR="00571686" w:rsidRPr="00C10867" w:rsidRDefault="000911B2" w:rsidP="00620919">
            <w:pPr>
              <w:cnfStyle w:val="000000100000" w:firstRow="0" w:lastRow="0" w:firstColumn="0" w:lastColumn="0" w:oddVBand="0" w:evenVBand="0" w:oddHBand="1" w:evenHBand="0" w:firstRowFirstColumn="0" w:firstRowLastColumn="0" w:lastRowFirstColumn="0" w:lastRowLastColumn="0"/>
              <w:rPr>
                <w:b/>
                <w:color w:val="2E74B5" w:themeColor="accent1" w:themeShade="BF"/>
                <w:lang w:val="en-GB"/>
              </w:rPr>
            </w:pPr>
            <w:proofErr w:type="spellStart"/>
            <w:r>
              <w:rPr>
                <w:lang w:val="en-GB"/>
              </w:rPr>
              <w:t>Dlearn</w:t>
            </w:r>
            <w:proofErr w:type="spellEnd"/>
          </w:p>
        </w:tc>
        <w:tc>
          <w:tcPr>
            <w:tcW w:w="1559" w:type="dxa"/>
            <w:tcBorders>
              <w:top w:val="single" w:sz="4" w:space="0" w:color="auto"/>
            </w:tcBorders>
          </w:tcPr>
          <w:p w14:paraId="37258B86" w14:textId="48A974B1" w:rsidR="00571686" w:rsidRDefault="000763A1"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Borders>
              <w:top w:val="single" w:sz="4" w:space="0" w:color="auto"/>
            </w:tcBorders>
          </w:tcPr>
          <w:p w14:paraId="3666626E" w14:textId="331B2717" w:rsidR="00571686" w:rsidRPr="00C17CA9" w:rsidRDefault="00C73394" w:rsidP="00620919">
            <w:pPr>
              <w:cnfStyle w:val="000000100000" w:firstRow="0" w:lastRow="0" w:firstColumn="0" w:lastColumn="0" w:oddVBand="0" w:evenVBand="0" w:oddHBand="1" w:evenHBand="0" w:firstRowFirstColumn="0" w:firstRowLastColumn="0" w:lastRowFirstColumn="0" w:lastRowLastColumn="0"/>
            </w:pPr>
            <w:r w:rsidRPr="00417F9D">
              <w:rPr>
                <w:lang w:val="en-GB"/>
              </w:rPr>
              <w:t>12.17</w:t>
            </w:r>
          </w:p>
        </w:tc>
        <w:tc>
          <w:tcPr>
            <w:tcW w:w="1276" w:type="dxa"/>
            <w:tcBorders>
              <w:top w:val="single" w:sz="4" w:space="0" w:color="auto"/>
            </w:tcBorders>
          </w:tcPr>
          <w:p w14:paraId="10DAEC22" w14:textId="77777777" w:rsidR="00571686" w:rsidRDefault="008B6A95"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QM</w:t>
            </w:r>
          </w:p>
        </w:tc>
        <w:tc>
          <w:tcPr>
            <w:tcW w:w="992" w:type="dxa"/>
            <w:tcBorders>
              <w:top w:val="single" w:sz="4" w:space="0" w:color="auto"/>
              <w:right w:val="single" w:sz="4" w:space="0" w:color="auto"/>
            </w:tcBorders>
          </w:tcPr>
          <w:p w14:paraId="39A1837B" w14:textId="77777777" w:rsidR="00571686" w:rsidRDefault="00571686"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571686" w14:paraId="2410126F" w14:textId="77777777" w:rsidTr="00133DB3">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5627B8AB" w14:textId="77777777" w:rsidR="00571686" w:rsidRDefault="002E6D0B" w:rsidP="00620919">
            <w:pPr>
              <w:rPr>
                <w:lang w:val="en-GB"/>
              </w:rPr>
            </w:pPr>
            <w:r>
              <w:rPr>
                <w:lang w:val="en-GB"/>
              </w:rPr>
              <w:t>3</w:t>
            </w:r>
          </w:p>
        </w:tc>
        <w:tc>
          <w:tcPr>
            <w:tcW w:w="1398" w:type="dxa"/>
            <w:vMerge/>
            <w:tcBorders>
              <w:left w:val="single" w:sz="4" w:space="0" w:color="auto"/>
            </w:tcBorders>
            <w:shd w:val="clear" w:color="auto" w:fill="F4B083" w:themeFill="accent2" w:themeFillTint="99"/>
          </w:tcPr>
          <w:p w14:paraId="4CE456FB" w14:textId="77777777" w:rsidR="00571686" w:rsidRPr="00742A53" w:rsidRDefault="00571686" w:rsidP="002311D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6EE9B35F" w14:textId="77777777" w:rsidR="00571686" w:rsidRPr="00D84B44" w:rsidRDefault="00571686" w:rsidP="00620919">
            <w:pPr>
              <w:cnfStyle w:val="000000000000" w:firstRow="0" w:lastRow="0" w:firstColumn="0" w:lastColumn="0" w:oddVBand="0" w:evenVBand="0" w:oddHBand="0" w:evenHBand="0" w:firstRowFirstColumn="0" w:firstRowLastColumn="0" w:lastRowFirstColumn="0" w:lastRowLastColumn="0"/>
              <w:rPr>
                <w:lang w:val="en-GB"/>
              </w:rPr>
            </w:pPr>
            <w:r>
              <w:rPr>
                <w:lang w:val="en-GB"/>
              </w:rPr>
              <w:t>Questionnaire: Motivation analysis and training gaps</w:t>
            </w:r>
          </w:p>
        </w:tc>
        <w:tc>
          <w:tcPr>
            <w:tcW w:w="1559" w:type="dxa"/>
          </w:tcPr>
          <w:p w14:paraId="16933BB3" w14:textId="77777777" w:rsidR="00571686" w:rsidRDefault="00571686" w:rsidP="00620919">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Pr>
          <w:p w14:paraId="296602FE" w14:textId="77777777" w:rsidR="00571686" w:rsidRDefault="000911B2" w:rsidP="00620919">
            <w:pPr>
              <w:cnfStyle w:val="000000000000" w:firstRow="0" w:lastRow="0" w:firstColumn="0" w:lastColumn="0" w:oddVBand="0" w:evenVBand="0" w:oddHBand="0" w:evenHBand="0" w:firstRowFirstColumn="0" w:firstRowLastColumn="0" w:lastRowFirstColumn="0" w:lastRowLastColumn="0"/>
              <w:rPr>
                <w:lang w:val="en-GB"/>
              </w:rPr>
            </w:pPr>
            <w:r>
              <w:rPr>
                <w:lang w:val="en-GB"/>
              </w:rPr>
              <w:t>Create</w:t>
            </w:r>
          </w:p>
        </w:tc>
        <w:tc>
          <w:tcPr>
            <w:tcW w:w="1134" w:type="dxa"/>
          </w:tcPr>
          <w:p w14:paraId="498D9042" w14:textId="77777777" w:rsidR="00571686" w:rsidRPr="00C17CA9" w:rsidRDefault="00571686" w:rsidP="00620919">
            <w:pPr>
              <w:cnfStyle w:val="000000000000" w:firstRow="0" w:lastRow="0" w:firstColumn="0" w:lastColumn="0" w:oddVBand="0" w:evenVBand="0" w:oddHBand="0" w:evenHBand="0" w:firstRowFirstColumn="0" w:firstRowLastColumn="0" w:lastRowFirstColumn="0" w:lastRowLastColumn="0"/>
            </w:pPr>
            <w:r>
              <w:t>12.17</w:t>
            </w:r>
          </w:p>
        </w:tc>
        <w:tc>
          <w:tcPr>
            <w:tcW w:w="1276" w:type="dxa"/>
          </w:tcPr>
          <w:p w14:paraId="56E4007A" w14:textId="77777777" w:rsidR="00571686" w:rsidRDefault="008B6A95" w:rsidP="00620919">
            <w:pPr>
              <w:cnfStyle w:val="000000000000" w:firstRow="0" w:lastRow="0" w:firstColumn="0" w:lastColumn="0" w:oddVBand="0" w:evenVBand="0" w:oddHBand="0" w:evenHBand="0" w:firstRowFirstColumn="0" w:firstRowLastColumn="0" w:lastRowFirstColumn="0" w:lastRowLastColumn="0"/>
              <w:rPr>
                <w:lang w:val="en-GB"/>
              </w:rPr>
            </w:pPr>
            <w:r>
              <w:rPr>
                <w:lang w:val="en-GB"/>
              </w:rPr>
              <w:t>QM</w:t>
            </w:r>
          </w:p>
        </w:tc>
        <w:tc>
          <w:tcPr>
            <w:tcW w:w="992" w:type="dxa"/>
            <w:tcBorders>
              <w:right w:val="single" w:sz="4" w:space="0" w:color="auto"/>
            </w:tcBorders>
          </w:tcPr>
          <w:p w14:paraId="03F3339F" w14:textId="77777777" w:rsidR="00571686" w:rsidRDefault="00571686" w:rsidP="00620919">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571686" w14:paraId="09DD3B16" w14:textId="77777777" w:rsidTr="0013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7A00498" w14:textId="77777777" w:rsidR="00571686" w:rsidRDefault="002E6D0B" w:rsidP="00620919">
            <w:pPr>
              <w:rPr>
                <w:lang w:val="en-GB"/>
              </w:rPr>
            </w:pPr>
            <w:r>
              <w:rPr>
                <w:lang w:val="en-GB"/>
              </w:rPr>
              <w:t>4</w:t>
            </w:r>
          </w:p>
        </w:tc>
        <w:tc>
          <w:tcPr>
            <w:tcW w:w="1398" w:type="dxa"/>
            <w:vMerge/>
            <w:tcBorders>
              <w:left w:val="single" w:sz="4" w:space="0" w:color="auto"/>
            </w:tcBorders>
            <w:shd w:val="clear" w:color="auto" w:fill="F4B083" w:themeFill="accent2" w:themeFillTint="99"/>
          </w:tcPr>
          <w:p w14:paraId="70DCEDA5" w14:textId="77777777" w:rsidR="00571686" w:rsidRPr="00742A53" w:rsidRDefault="00571686" w:rsidP="002311D4">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6695B625" w14:textId="222B6EC6" w:rsidR="00571686" w:rsidRDefault="00C81697"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F</w:t>
            </w:r>
            <w:r w:rsidR="00571686">
              <w:rPr>
                <w:lang w:val="en-GB"/>
              </w:rPr>
              <w:t>ield research</w:t>
            </w:r>
            <w:r>
              <w:rPr>
                <w:lang w:val="en-GB"/>
              </w:rPr>
              <w:t>: Survey</w:t>
            </w:r>
          </w:p>
        </w:tc>
        <w:tc>
          <w:tcPr>
            <w:tcW w:w="1559" w:type="dxa"/>
          </w:tcPr>
          <w:p w14:paraId="1879962A" w14:textId="77777777" w:rsidR="00571686" w:rsidRDefault="006B2D1E"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tcPr>
          <w:p w14:paraId="0B82923E" w14:textId="1F6911AC" w:rsidR="00571686" w:rsidRDefault="00C81697"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Distribute</w:t>
            </w:r>
          </w:p>
        </w:tc>
        <w:tc>
          <w:tcPr>
            <w:tcW w:w="1134" w:type="dxa"/>
          </w:tcPr>
          <w:p w14:paraId="2B3104DB" w14:textId="3418D289" w:rsidR="00C81697" w:rsidRPr="004F3F0A" w:rsidRDefault="00C81697" w:rsidP="00620919">
            <w:pPr>
              <w:cnfStyle w:val="000000100000" w:firstRow="0" w:lastRow="0" w:firstColumn="0" w:lastColumn="0" w:oddVBand="0" w:evenVBand="0" w:oddHBand="1" w:evenHBand="0" w:firstRowFirstColumn="0" w:firstRowLastColumn="0" w:lastRowFirstColumn="0" w:lastRowLastColumn="0"/>
              <w:rPr>
                <w:lang w:val="de-DE"/>
              </w:rPr>
            </w:pPr>
            <w:r>
              <w:rPr>
                <w:lang w:val="de-DE"/>
              </w:rPr>
              <w:t>02.18</w:t>
            </w:r>
          </w:p>
        </w:tc>
        <w:tc>
          <w:tcPr>
            <w:tcW w:w="1276" w:type="dxa"/>
          </w:tcPr>
          <w:p w14:paraId="1293FF1B" w14:textId="77777777" w:rsidR="00571686" w:rsidRDefault="008B6A95" w:rsidP="00620919">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52AE7577" w14:textId="77777777" w:rsidR="00571686" w:rsidRDefault="000911B2" w:rsidP="00620919">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571686" w14:paraId="538C2A55" w14:textId="77777777" w:rsidTr="00133DB3">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7308134" w14:textId="77777777" w:rsidR="00571686" w:rsidRDefault="002E6D0B" w:rsidP="002311D4">
            <w:pPr>
              <w:rPr>
                <w:lang w:val="en-GB"/>
              </w:rPr>
            </w:pPr>
            <w:r>
              <w:rPr>
                <w:lang w:val="en-GB"/>
              </w:rPr>
              <w:t>5</w:t>
            </w:r>
          </w:p>
        </w:tc>
        <w:tc>
          <w:tcPr>
            <w:tcW w:w="1398" w:type="dxa"/>
            <w:vMerge/>
            <w:tcBorders>
              <w:left w:val="single" w:sz="4" w:space="0" w:color="auto"/>
            </w:tcBorders>
            <w:shd w:val="clear" w:color="auto" w:fill="F4B083" w:themeFill="accent2" w:themeFillTint="99"/>
          </w:tcPr>
          <w:p w14:paraId="6AD962EF" w14:textId="77777777" w:rsidR="00571686" w:rsidRPr="00742A53" w:rsidRDefault="00571686" w:rsidP="002311D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30B549C2" w14:textId="22373BA0" w:rsidR="00571686" w:rsidRDefault="00C81697"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Desk </w:t>
            </w:r>
            <w:r w:rsidR="00937D1A">
              <w:rPr>
                <w:lang w:val="en-GB"/>
              </w:rPr>
              <w:t xml:space="preserve">and Field </w:t>
            </w:r>
            <w:r>
              <w:rPr>
                <w:lang w:val="en-GB"/>
              </w:rPr>
              <w:t xml:space="preserve">research - </w:t>
            </w:r>
            <w:r w:rsidR="00571686">
              <w:rPr>
                <w:lang w:val="en-GB"/>
              </w:rPr>
              <w:t>Country report: GR</w:t>
            </w:r>
          </w:p>
        </w:tc>
        <w:tc>
          <w:tcPr>
            <w:tcW w:w="1559" w:type="dxa"/>
          </w:tcPr>
          <w:p w14:paraId="35DB76B6"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1559" w:type="dxa"/>
          </w:tcPr>
          <w:p w14:paraId="3F65F8C9" w14:textId="0270205A" w:rsidR="00571686" w:rsidRDefault="000763A1" w:rsidP="002311D4">
            <w:pPr>
              <w:cnfStyle w:val="000000000000" w:firstRow="0" w:lastRow="0" w:firstColumn="0" w:lastColumn="0" w:oddVBand="0" w:evenVBand="0" w:oddHBand="0" w:evenHBand="0" w:firstRowFirstColumn="0" w:firstRowLastColumn="0" w:lastRowFirstColumn="0" w:lastRowLastColumn="0"/>
            </w:pPr>
            <w:r>
              <w:rPr>
                <w:lang w:val="en-GB"/>
              </w:rPr>
              <w:t>Prepare</w:t>
            </w:r>
          </w:p>
        </w:tc>
        <w:tc>
          <w:tcPr>
            <w:tcW w:w="1134" w:type="dxa"/>
          </w:tcPr>
          <w:p w14:paraId="46061A99"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02.18</w:t>
            </w:r>
          </w:p>
        </w:tc>
        <w:tc>
          <w:tcPr>
            <w:tcW w:w="1276" w:type="dxa"/>
          </w:tcPr>
          <w:p w14:paraId="733748C7" w14:textId="77777777" w:rsidR="00571686" w:rsidRDefault="008B6A95" w:rsidP="002311D4">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2AEFFB65"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571686" w14:paraId="42838E7A" w14:textId="77777777" w:rsidTr="0013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340D426" w14:textId="77777777" w:rsidR="00571686" w:rsidRDefault="002E6D0B" w:rsidP="002311D4">
            <w:pPr>
              <w:rPr>
                <w:lang w:val="en-GB"/>
              </w:rPr>
            </w:pPr>
            <w:r>
              <w:rPr>
                <w:lang w:val="en-GB"/>
              </w:rPr>
              <w:t>6</w:t>
            </w:r>
          </w:p>
        </w:tc>
        <w:tc>
          <w:tcPr>
            <w:tcW w:w="1398" w:type="dxa"/>
            <w:vMerge/>
            <w:tcBorders>
              <w:left w:val="single" w:sz="4" w:space="0" w:color="auto"/>
            </w:tcBorders>
            <w:shd w:val="clear" w:color="auto" w:fill="F4B083" w:themeFill="accent2" w:themeFillTint="99"/>
          </w:tcPr>
          <w:p w14:paraId="29178468" w14:textId="77777777" w:rsidR="00571686" w:rsidRPr="00742A53" w:rsidRDefault="00571686" w:rsidP="002311D4">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063F5204" w14:textId="32E5C136" w:rsidR="00571686" w:rsidRDefault="00E17AAA"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Desk and Field research - Country report</w:t>
            </w:r>
            <w:r w:rsidR="00571686">
              <w:rPr>
                <w:lang w:val="en-GB"/>
              </w:rPr>
              <w:t>: SE</w:t>
            </w:r>
          </w:p>
        </w:tc>
        <w:tc>
          <w:tcPr>
            <w:tcW w:w="1559" w:type="dxa"/>
          </w:tcPr>
          <w:p w14:paraId="463A1AD3"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SKOVDE</w:t>
            </w:r>
          </w:p>
        </w:tc>
        <w:tc>
          <w:tcPr>
            <w:tcW w:w="1559" w:type="dxa"/>
          </w:tcPr>
          <w:p w14:paraId="3E23F369" w14:textId="67F59E71" w:rsidR="00571686" w:rsidRDefault="000763A1" w:rsidP="002311D4">
            <w:pPr>
              <w:cnfStyle w:val="000000100000" w:firstRow="0" w:lastRow="0" w:firstColumn="0" w:lastColumn="0" w:oddVBand="0" w:evenVBand="0" w:oddHBand="1" w:evenHBand="0" w:firstRowFirstColumn="0" w:firstRowLastColumn="0" w:lastRowFirstColumn="0" w:lastRowLastColumn="0"/>
            </w:pPr>
            <w:r>
              <w:rPr>
                <w:lang w:val="en-GB"/>
              </w:rPr>
              <w:t>Prepare</w:t>
            </w:r>
          </w:p>
        </w:tc>
        <w:tc>
          <w:tcPr>
            <w:tcW w:w="1134" w:type="dxa"/>
          </w:tcPr>
          <w:p w14:paraId="043DC60F"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02.18</w:t>
            </w:r>
          </w:p>
        </w:tc>
        <w:tc>
          <w:tcPr>
            <w:tcW w:w="1276" w:type="dxa"/>
          </w:tcPr>
          <w:p w14:paraId="50E3E8CB" w14:textId="77777777" w:rsidR="00571686" w:rsidRDefault="008B6A95" w:rsidP="002311D4">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52668831"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571686" w14:paraId="4904071F" w14:textId="77777777" w:rsidTr="00133DB3">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BFDAD85" w14:textId="77777777" w:rsidR="00571686" w:rsidRDefault="002E6D0B" w:rsidP="002311D4">
            <w:pPr>
              <w:rPr>
                <w:lang w:val="en-GB"/>
              </w:rPr>
            </w:pPr>
            <w:r>
              <w:rPr>
                <w:lang w:val="en-GB"/>
              </w:rPr>
              <w:t>7</w:t>
            </w:r>
          </w:p>
        </w:tc>
        <w:tc>
          <w:tcPr>
            <w:tcW w:w="1398" w:type="dxa"/>
            <w:vMerge/>
            <w:tcBorders>
              <w:left w:val="single" w:sz="4" w:space="0" w:color="auto"/>
            </w:tcBorders>
            <w:shd w:val="clear" w:color="auto" w:fill="F4B083" w:themeFill="accent2" w:themeFillTint="99"/>
          </w:tcPr>
          <w:p w14:paraId="5DF6A0EE" w14:textId="77777777" w:rsidR="00571686" w:rsidRPr="00742A53" w:rsidRDefault="00571686" w:rsidP="002311D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5988AD97" w14:textId="22A38D34" w:rsidR="00571686" w:rsidRDefault="00E17AAA"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Desk and Field research - Country report</w:t>
            </w:r>
            <w:r w:rsidR="00571686">
              <w:rPr>
                <w:lang w:val="en-GB"/>
              </w:rPr>
              <w:t>: IT</w:t>
            </w:r>
          </w:p>
        </w:tc>
        <w:tc>
          <w:tcPr>
            <w:tcW w:w="1559" w:type="dxa"/>
          </w:tcPr>
          <w:p w14:paraId="6B785F9B"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Pr>
          <w:p w14:paraId="03F8B0C7" w14:textId="3B6B8D41" w:rsidR="00571686" w:rsidRDefault="000763A1" w:rsidP="002311D4">
            <w:pPr>
              <w:cnfStyle w:val="000000000000" w:firstRow="0" w:lastRow="0" w:firstColumn="0" w:lastColumn="0" w:oddVBand="0" w:evenVBand="0" w:oddHBand="0" w:evenHBand="0" w:firstRowFirstColumn="0" w:firstRowLastColumn="0" w:lastRowFirstColumn="0" w:lastRowLastColumn="0"/>
            </w:pPr>
            <w:r>
              <w:rPr>
                <w:lang w:val="en-GB"/>
              </w:rPr>
              <w:t>Prepare</w:t>
            </w:r>
          </w:p>
        </w:tc>
        <w:tc>
          <w:tcPr>
            <w:tcW w:w="1134" w:type="dxa"/>
          </w:tcPr>
          <w:p w14:paraId="76A27252"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02.18</w:t>
            </w:r>
          </w:p>
        </w:tc>
        <w:tc>
          <w:tcPr>
            <w:tcW w:w="1276" w:type="dxa"/>
          </w:tcPr>
          <w:p w14:paraId="51089E30" w14:textId="77777777" w:rsidR="00571686" w:rsidRDefault="008B6A95" w:rsidP="002311D4">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52A96E94"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571686" w14:paraId="1A98A1E4" w14:textId="77777777" w:rsidTr="0013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3A92048F" w14:textId="77777777" w:rsidR="00571686" w:rsidRDefault="002E6D0B" w:rsidP="002311D4">
            <w:pPr>
              <w:rPr>
                <w:lang w:val="en-GB"/>
              </w:rPr>
            </w:pPr>
            <w:r>
              <w:rPr>
                <w:lang w:val="en-GB"/>
              </w:rPr>
              <w:t>8</w:t>
            </w:r>
          </w:p>
        </w:tc>
        <w:tc>
          <w:tcPr>
            <w:tcW w:w="1398" w:type="dxa"/>
            <w:vMerge/>
            <w:tcBorders>
              <w:left w:val="single" w:sz="4" w:space="0" w:color="auto"/>
            </w:tcBorders>
            <w:shd w:val="clear" w:color="auto" w:fill="F4B083" w:themeFill="accent2" w:themeFillTint="99"/>
          </w:tcPr>
          <w:p w14:paraId="0EC5A2B1" w14:textId="77777777" w:rsidR="00571686" w:rsidRPr="00742A53" w:rsidRDefault="00571686" w:rsidP="002311D4">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4EFF1161" w14:textId="23BD208D" w:rsidR="00571686" w:rsidRDefault="00E17AAA"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Desk and Field research - Country report</w:t>
            </w:r>
            <w:r w:rsidR="00571686">
              <w:rPr>
                <w:lang w:val="en-GB"/>
              </w:rPr>
              <w:t>: UK</w:t>
            </w:r>
          </w:p>
        </w:tc>
        <w:tc>
          <w:tcPr>
            <w:tcW w:w="1559" w:type="dxa"/>
          </w:tcPr>
          <w:p w14:paraId="2A4A8F1B"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1559" w:type="dxa"/>
          </w:tcPr>
          <w:p w14:paraId="0960C29F" w14:textId="0E928074" w:rsidR="00571686" w:rsidRDefault="000763A1" w:rsidP="002311D4">
            <w:pPr>
              <w:cnfStyle w:val="000000100000" w:firstRow="0" w:lastRow="0" w:firstColumn="0" w:lastColumn="0" w:oddVBand="0" w:evenVBand="0" w:oddHBand="1" w:evenHBand="0" w:firstRowFirstColumn="0" w:firstRowLastColumn="0" w:lastRowFirstColumn="0" w:lastRowLastColumn="0"/>
            </w:pPr>
            <w:r>
              <w:rPr>
                <w:lang w:val="en-GB"/>
              </w:rPr>
              <w:t>Prepare</w:t>
            </w:r>
          </w:p>
        </w:tc>
        <w:tc>
          <w:tcPr>
            <w:tcW w:w="1134" w:type="dxa"/>
          </w:tcPr>
          <w:p w14:paraId="60170FFF"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02.18</w:t>
            </w:r>
          </w:p>
        </w:tc>
        <w:tc>
          <w:tcPr>
            <w:tcW w:w="1276" w:type="dxa"/>
          </w:tcPr>
          <w:p w14:paraId="6FCD995A" w14:textId="77777777" w:rsidR="00571686" w:rsidRDefault="008B6A95" w:rsidP="002311D4">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3D810B3B"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571686" w14:paraId="47135BBB" w14:textId="77777777" w:rsidTr="00133DB3">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C8757EE" w14:textId="77777777" w:rsidR="00571686" w:rsidRDefault="002E6D0B" w:rsidP="002311D4">
            <w:pPr>
              <w:rPr>
                <w:lang w:val="en-GB"/>
              </w:rPr>
            </w:pPr>
            <w:r>
              <w:rPr>
                <w:lang w:val="en-GB"/>
              </w:rPr>
              <w:t>9</w:t>
            </w:r>
          </w:p>
        </w:tc>
        <w:tc>
          <w:tcPr>
            <w:tcW w:w="1398" w:type="dxa"/>
            <w:vMerge/>
            <w:tcBorders>
              <w:left w:val="single" w:sz="4" w:space="0" w:color="auto"/>
            </w:tcBorders>
            <w:shd w:val="clear" w:color="auto" w:fill="F4B083" w:themeFill="accent2" w:themeFillTint="99"/>
          </w:tcPr>
          <w:p w14:paraId="1F4536D4" w14:textId="77777777" w:rsidR="00571686" w:rsidRPr="00742A53" w:rsidRDefault="00571686" w:rsidP="002311D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3D55361D" w14:textId="0F0A260B" w:rsidR="00571686" w:rsidRDefault="00E17AAA"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Desk and Field research - Country report</w:t>
            </w:r>
            <w:r w:rsidR="00571686">
              <w:rPr>
                <w:lang w:val="en-GB"/>
              </w:rPr>
              <w:t>: IR</w:t>
            </w:r>
          </w:p>
        </w:tc>
        <w:tc>
          <w:tcPr>
            <w:tcW w:w="1559" w:type="dxa"/>
          </w:tcPr>
          <w:p w14:paraId="0909BAE0"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1559" w:type="dxa"/>
          </w:tcPr>
          <w:p w14:paraId="5552C9AA" w14:textId="06D61324" w:rsidR="00571686" w:rsidRDefault="000763A1" w:rsidP="002311D4">
            <w:pPr>
              <w:cnfStyle w:val="000000000000" w:firstRow="0" w:lastRow="0" w:firstColumn="0" w:lastColumn="0" w:oddVBand="0" w:evenVBand="0" w:oddHBand="0" w:evenHBand="0" w:firstRowFirstColumn="0" w:firstRowLastColumn="0" w:lastRowFirstColumn="0" w:lastRowLastColumn="0"/>
            </w:pPr>
            <w:r>
              <w:rPr>
                <w:lang w:val="en-GB"/>
              </w:rPr>
              <w:t>Prepare</w:t>
            </w:r>
          </w:p>
        </w:tc>
        <w:tc>
          <w:tcPr>
            <w:tcW w:w="1134" w:type="dxa"/>
          </w:tcPr>
          <w:p w14:paraId="640F51A0"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02.18</w:t>
            </w:r>
          </w:p>
        </w:tc>
        <w:tc>
          <w:tcPr>
            <w:tcW w:w="1276" w:type="dxa"/>
          </w:tcPr>
          <w:p w14:paraId="3ABB6348" w14:textId="77777777" w:rsidR="00571686" w:rsidRDefault="008B6A95" w:rsidP="002311D4">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41DC9A2C"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571686" w14:paraId="6872175B" w14:textId="77777777" w:rsidTr="0013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CB2F54A" w14:textId="77777777" w:rsidR="00571686" w:rsidRDefault="002E6D0B" w:rsidP="002311D4">
            <w:pPr>
              <w:rPr>
                <w:lang w:val="en-GB"/>
              </w:rPr>
            </w:pPr>
            <w:r>
              <w:rPr>
                <w:lang w:val="en-GB"/>
              </w:rPr>
              <w:t>10</w:t>
            </w:r>
          </w:p>
        </w:tc>
        <w:tc>
          <w:tcPr>
            <w:tcW w:w="1398" w:type="dxa"/>
            <w:vMerge/>
            <w:tcBorders>
              <w:left w:val="single" w:sz="4" w:space="0" w:color="auto"/>
            </w:tcBorders>
            <w:shd w:val="clear" w:color="auto" w:fill="F4B083" w:themeFill="accent2" w:themeFillTint="99"/>
          </w:tcPr>
          <w:p w14:paraId="0879085B" w14:textId="77777777" w:rsidR="00571686" w:rsidRPr="00742A53" w:rsidRDefault="00571686" w:rsidP="002311D4">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264230D3" w14:textId="272A59C4" w:rsidR="00571686" w:rsidRDefault="0025664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Desk and Field research - Country report</w:t>
            </w:r>
            <w:r w:rsidR="00571686">
              <w:rPr>
                <w:lang w:val="en-GB"/>
              </w:rPr>
              <w:t>: DE</w:t>
            </w:r>
          </w:p>
        </w:tc>
        <w:tc>
          <w:tcPr>
            <w:tcW w:w="1559" w:type="dxa"/>
          </w:tcPr>
          <w:p w14:paraId="5457D71B"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FSFE</w:t>
            </w:r>
          </w:p>
        </w:tc>
        <w:tc>
          <w:tcPr>
            <w:tcW w:w="1559" w:type="dxa"/>
          </w:tcPr>
          <w:p w14:paraId="48E41973" w14:textId="38CAEBF7" w:rsidR="00571686" w:rsidRDefault="000763A1" w:rsidP="002311D4">
            <w:pPr>
              <w:cnfStyle w:val="000000100000" w:firstRow="0" w:lastRow="0" w:firstColumn="0" w:lastColumn="0" w:oddVBand="0" w:evenVBand="0" w:oddHBand="1" w:evenHBand="0" w:firstRowFirstColumn="0" w:firstRowLastColumn="0" w:lastRowFirstColumn="0" w:lastRowLastColumn="0"/>
            </w:pPr>
            <w:r>
              <w:rPr>
                <w:lang w:val="en-GB"/>
              </w:rPr>
              <w:t>Prepare</w:t>
            </w:r>
          </w:p>
        </w:tc>
        <w:tc>
          <w:tcPr>
            <w:tcW w:w="1134" w:type="dxa"/>
          </w:tcPr>
          <w:p w14:paraId="71B1272B"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02.18</w:t>
            </w:r>
          </w:p>
        </w:tc>
        <w:tc>
          <w:tcPr>
            <w:tcW w:w="1276" w:type="dxa"/>
          </w:tcPr>
          <w:p w14:paraId="34388705" w14:textId="77777777" w:rsidR="00571686" w:rsidRDefault="008B6A95" w:rsidP="002311D4">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992" w:type="dxa"/>
            <w:tcBorders>
              <w:right w:val="single" w:sz="4" w:space="0" w:color="auto"/>
            </w:tcBorders>
          </w:tcPr>
          <w:p w14:paraId="77A0A1F4" w14:textId="77777777" w:rsidR="00571686" w:rsidRDefault="00571686" w:rsidP="002311D4">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571686" w:rsidRPr="00571686" w14:paraId="2F9B3206" w14:textId="77777777" w:rsidTr="00133DB3">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32D8253" w14:textId="50E66686" w:rsidR="00571686" w:rsidRDefault="002E6D0B" w:rsidP="002311D4">
            <w:pPr>
              <w:rPr>
                <w:lang w:val="en-GB"/>
              </w:rPr>
            </w:pPr>
            <w:r>
              <w:rPr>
                <w:lang w:val="en-GB"/>
              </w:rPr>
              <w:t>1</w:t>
            </w:r>
            <w:r w:rsidR="003D49FE">
              <w:rPr>
                <w:lang w:val="en-GB"/>
              </w:rPr>
              <w:t>1</w:t>
            </w:r>
          </w:p>
        </w:tc>
        <w:tc>
          <w:tcPr>
            <w:tcW w:w="1398" w:type="dxa"/>
            <w:vMerge/>
            <w:tcBorders>
              <w:left w:val="single" w:sz="4" w:space="0" w:color="auto"/>
              <w:bottom w:val="single" w:sz="4" w:space="0" w:color="auto"/>
            </w:tcBorders>
            <w:shd w:val="clear" w:color="auto" w:fill="F4B083" w:themeFill="accent2" w:themeFillTint="99"/>
          </w:tcPr>
          <w:p w14:paraId="63EDA45C" w14:textId="77777777" w:rsidR="00571686" w:rsidRPr="00742A53" w:rsidRDefault="00571686" w:rsidP="002311D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2EC74114" w14:textId="32DD0F3F"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and finalisation</w:t>
            </w:r>
            <w:r w:rsidR="0022094E">
              <w:rPr>
                <w:lang w:val="en-GB"/>
              </w:rPr>
              <w:t xml:space="preserve"> of reports</w:t>
            </w:r>
          </w:p>
        </w:tc>
        <w:tc>
          <w:tcPr>
            <w:tcW w:w="1559" w:type="dxa"/>
            <w:tcBorders>
              <w:bottom w:val="single" w:sz="4" w:space="0" w:color="auto"/>
            </w:tcBorders>
          </w:tcPr>
          <w:p w14:paraId="2D186612" w14:textId="153FBFD6" w:rsidR="00571686" w:rsidRDefault="004F3F0A"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Peer</w:t>
            </w:r>
            <w:r w:rsidR="00D4302A">
              <w:rPr>
                <w:lang w:val="en-GB"/>
              </w:rPr>
              <w:t xml:space="preserve"> R</w:t>
            </w:r>
            <w:r>
              <w:rPr>
                <w:lang w:val="en-GB"/>
              </w:rPr>
              <w:t>eview</w:t>
            </w:r>
            <w:r w:rsidR="00D4302A">
              <w:rPr>
                <w:lang w:val="en-GB"/>
              </w:rPr>
              <w:t xml:space="preserve"> Committee</w:t>
            </w:r>
          </w:p>
        </w:tc>
        <w:tc>
          <w:tcPr>
            <w:tcW w:w="1559" w:type="dxa"/>
            <w:tcBorders>
              <w:bottom w:val="single" w:sz="4" w:space="0" w:color="auto"/>
            </w:tcBorders>
          </w:tcPr>
          <w:p w14:paraId="1C109729" w14:textId="77777777" w:rsidR="00571686" w:rsidRPr="00DE66EA"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Review</w:t>
            </w:r>
          </w:p>
        </w:tc>
        <w:tc>
          <w:tcPr>
            <w:tcW w:w="1134" w:type="dxa"/>
            <w:tcBorders>
              <w:bottom w:val="single" w:sz="4" w:space="0" w:color="auto"/>
            </w:tcBorders>
          </w:tcPr>
          <w:p w14:paraId="4383B279" w14:textId="77777777" w:rsidR="00571686" w:rsidRDefault="00571686"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03.18</w:t>
            </w:r>
          </w:p>
        </w:tc>
        <w:tc>
          <w:tcPr>
            <w:tcW w:w="1276" w:type="dxa"/>
            <w:tcBorders>
              <w:bottom w:val="single" w:sz="4" w:space="0" w:color="auto"/>
            </w:tcBorders>
          </w:tcPr>
          <w:p w14:paraId="2E6296BD" w14:textId="655EAA19" w:rsidR="00571686" w:rsidRDefault="0071262E"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DIT, SKUNI</w:t>
            </w:r>
          </w:p>
        </w:tc>
        <w:tc>
          <w:tcPr>
            <w:tcW w:w="992" w:type="dxa"/>
            <w:tcBorders>
              <w:bottom w:val="single" w:sz="4" w:space="0" w:color="auto"/>
              <w:right w:val="single" w:sz="4" w:space="0" w:color="auto"/>
            </w:tcBorders>
          </w:tcPr>
          <w:p w14:paraId="173D8EC7" w14:textId="77777777" w:rsidR="00571686" w:rsidRDefault="000911B2" w:rsidP="002311D4">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0911B2" w:rsidRPr="00620919" w14:paraId="7F474A4E" w14:textId="77777777" w:rsidTr="0013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FDADFD3" w14:textId="24F0EAAA" w:rsidR="000911B2" w:rsidRDefault="002E6D0B" w:rsidP="000911B2">
            <w:pPr>
              <w:rPr>
                <w:lang w:val="en-GB"/>
              </w:rPr>
            </w:pPr>
            <w:r>
              <w:rPr>
                <w:lang w:val="en-GB"/>
              </w:rPr>
              <w:t>1</w:t>
            </w:r>
            <w:r w:rsidR="003D49FE">
              <w:rPr>
                <w:lang w:val="en-GB"/>
              </w:rPr>
              <w:t>2</w:t>
            </w:r>
          </w:p>
        </w:tc>
        <w:tc>
          <w:tcPr>
            <w:tcW w:w="1398" w:type="dxa"/>
            <w:vMerge w:val="restart"/>
            <w:tcBorders>
              <w:top w:val="single" w:sz="4" w:space="0" w:color="auto"/>
              <w:left w:val="single" w:sz="4" w:space="0" w:color="auto"/>
            </w:tcBorders>
            <w:shd w:val="clear" w:color="auto" w:fill="F4B083" w:themeFill="accent2" w:themeFillTint="99"/>
            <w:textDirection w:val="btLr"/>
            <w:vAlign w:val="center"/>
          </w:tcPr>
          <w:p w14:paraId="5BB7B661" w14:textId="77777777" w:rsidR="000911B2" w:rsidRDefault="000911B2" w:rsidP="000911B2">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742A53">
              <w:rPr>
                <w:sz w:val="20"/>
                <w:szCs w:val="20"/>
                <w:lang w:val="en-GB"/>
              </w:rPr>
              <w:t>O1/ A2 ECVET Curriculum Development</w:t>
            </w:r>
          </w:p>
          <w:p w14:paraId="3AC9A514" w14:textId="66ABE1DF" w:rsidR="007A239F" w:rsidRPr="00742A53" w:rsidRDefault="007A239F" w:rsidP="000911B2">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01.04. – 30.06.18</w:t>
            </w:r>
          </w:p>
        </w:tc>
        <w:tc>
          <w:tcPr>
            <w:tcW w:w="4820" w:type="dxa"/>
            <w:tcBorders>
              <w:top w:val="single" w:sz="4" w:space="0" w:color="auto"/>
            </w:tcBorders>
          </w:tcPr>
          <w:p w14:paraId="623D1C7D" w14:textId="77777777" w:rsidR="0022094E" w:rsidRDefault="000911B2"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Development of</w:t>
            </w:r>
            <w:r w:rsidR="0022094E">
              <w:rPr>
                <w:lang w:val="en-GB"/>
              </w:rPr>
              <w:t>:</w:t>
            </w:r>
          </w:p>
          <w:p w14:paraId="56E1595F" w14:textId="77777777" w:rsidR="000911B2" w:rsidRDefault="0022094E"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w:t>
            </w:r>
            <w:r w:rsidR="000911B2">
              <w:rPr>
                <w:lang w:val="en-GB"/>
              </w:rPr>
              <w:t xml:space="preserve"> the Competence profile of the EU FOSS BU</w:t>
            </w:r>
            <w:r>
              <w:rPr>
                <w:lang w:val="en-GB"/>
              </w:rPr>
              <w:t>;</w:t>
            </w:r>
          </w:p>
          <w:p w14:paraId="3239D347" w14:textId="77777777" w:rsidR="0022094E" w:rsidRDefault="0022094E"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 the curriculum of a training course for the FOSS BU;</w:t>
            </w:r>
          </w:p>
          <w:p w14:paraId="64CEBAD1" w14:textId="58F15C75" w:rsidR="0022094E" w:rsidRDefault="0022094E"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 the Assessment procedure for the recognition of competences</w:t>
            </w:r>
          </w:p>
        </w:tc>
        <w:tc>
          <w:tcPr>
            <w:tcW w:w="1559" w:type="dxa"/>
            <w:tcBorders>
              <w:top w:val="single" w:sz="4" w:space="0" w:color="auto"/>
            </w:tcBorders>
          </w:tcPr>
          <w:p w14:paraId="69E1D9DC" w14:textId="77777777" w:rsidR="000911B2" w:rsidRPr="000911B2" w:rsidRDefault="000911B2" w:rsidP="000911B2">
            <w:pPr>
              <w:cnfStyle w:val="000000100000" w:firstRow="0" w:lastRow="0" w:firstColumn="0" w:lastColumn="0" w:oddVBand="0" w:evenVBand="0" w:oddHBand="1" w:evenHBand="0" w:firstRowFirstColumn="0" w:firstRowLastColumn="0" w:lastRowFirstColumn="0" w:lastRowLastColumn="0"/>
            </w:pPr>
            <w:proofErr w:type="spellStart"/>
            <w:r w:rsidRPr="000911B2">
              <w:t>Dlearn</w:t>
            </w:r>
            <w:proofErr w:type="spellEnd"/>
          </w:p>
          <w:p w14:paraId="186FC961" w14:textId="77777777" w:rsidR="000911B2" w:rsidRPr="00C10867" w:rsidRDefault="000911B2" w:rsidP="000911B2">
            <w:pPr>
              <w:cnfStyle w:val="000000100000" w:firstRow="0" w:lastRow="0" w:firstColumn="0" w:lastColumn="0" w:oddVBand="0" w:evenVBand="0" w:oddHBand="1" w:evenHBand="0" w:firstRowFirstColumn="0" w:firstRowLastColumn="0" w:lastRowFirstColumn="0" w:lastRowLastColumn="0"/>
              <w:rPr>
                <w:b/>
                <w:color w:val="2E74B5" w:themeColor="accent1" w:themeShade="BF"/>
                <w:lang w:val="en-GB"/>
              </w:rPr>
            </w:pPr>
            <w:r>
              <w:rPr>
                <w:lang w:val="en-GB"/>
              </w:rPr>
              <w:t xml:space="preserve">Involved: </w:t>
            </w:r>
            <w:r w:rsidRPr="00C73394">
              <w:rPr>
                <w:lang w:val="en-GB"/>
              </w:rPr>
              <w:t>ALL</w:t>
            </w:r>
          </w:p>
        </w:tc>
        <w:tc>
          <w:tcPr>
            <w:tcW w:w="1559" w:type="dxa"/>
            <w:tcBorders>
              <w:top w:val="single" w:sz="4" w:space="0" w:color="auto"/>
            </w:tcBorders>
          </w:tcPr>
          <w:p w14:paraId="138D5CC4" w14:textId="1BBAA2ED" w:rsidR="000911B2" w:rsidRDefault="000763A1"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Borders>
              <w:top w:val="single" w:sz="4" w:space="0" w:color="auto"/>
            </w:tcBorders>
          </w:tcPr>
          <w:p w14:paraId="312C8C78" w14:textId="07AC0D31" w:rsidR="000911B2" w:rsidRDefault="000911B2"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05.18</w:t>
            </w:r>
          </w:p>
        </w:tc>
        <w:tc>
          <w:tcPr>
            <w:tcW w:w="1276" w:type="dxa"/>
            <w:tcBorders>
              <w:top w:val="single" w:sz="4" w:space="0" w:color="auto"/>
            </w:tcBorders>
          </w:tcPr>
          <w:p w14:paraId="15159317" w14:textId="77777777" w:rsidR="000911B2" w:rsidRDefault="000911B2" w:rsidP="000911B2">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992" w:type="dxa"/>
            <w:tcBorders>
              <w:top w:val="single" w:sz="4" w:space="0" w:color="auto"/>
              <w:right w:val="single" w:sz="4" w:space="0" w:color="auto"/>
            </w:tcBorders>
          </w:tcPr>
          <w:p w14:paraId="77B8955F" w14:textId="77777777" w:rsidR="000911B2" w:rsidRDefault="000911B2" w:rsidP="000911B2">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0911B2" w:rsidRPr="00620919" w14:paraId="665D4796" w14:textId="77777777" w:rsidTr="00133DB3">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364E455C" w14:textId="370081CE" w:rsidR="000911B2" w:rsidRDefault="002E6D0B" w:rsidP="000911B2">
            <w:pPr>
              <w:rPr>
                <w:lang w:val="en-GB"/>
              </w:rPr>
            </w:pPr>
            <w:r>
              <w:rPr>
                <w:lang w:val="en-GB"/>
              </w:rPr>
              <w:t>1</w:t>
            </w:r>
            <w:r w:rsidR="00F13E97">
              <w:rPr>
                <w:lang w:val="en-GB"/>
              </w:rPr>
              <w:t>3</w:t>
            </w:r>
          </w:p>
        </w:tc>
        <w:tc>
          <w:tcPr>
            <w:tcW w:w="1398" w:type="dxa"/>
            <w:vMerge/>
            <w:tcBorders>
              <w:left w:val="single" w:sz="4" w:space="0" w:color="auto"/>
              <w:bottom w:val="single" w:sz="4" w:space="0" w:color="auto"/>
            </w:tcBorders>
            <w:shd w:val="clear" w:color="auto" w:fill="F4B083" w:themeFill="accent2" w:themeFillTint="99"/>
          </w:tcPr>
          <w:p w14:paraId="73C7A306" w14:textId="77777777" w:rsidR="000911B2" w:rsidRPr="00742A53" w:rsidRDefault="000911B2" w:rsidP="000911B2">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4CC61DC2" w14:textId="77777777" w:rsidR="000911B2" w:rsidRDefault="000911B2" w:rsidP="000911B2">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of the competence profile and the curriculum</w:t>
            </w:r>
          </w:p>
        </w:tc>
        <w:tc>
          <w:tcPr>
            <w:tcW w:w="1559" w:type="dxa"/>
            <w:tcBorders>
              <w:bottom w:val="single" w:sz="4" w:space="0" w:color="auto"/>
            </w:tcBorders>
          </w:tcPr>
          <w:p w14:paraId="677069A0" w14:textId="209F9F80" w:rsidR="000911B2" w:rsidRDefault="00D4302A" w:rsidP="000911B2">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Committee</w:t>
            </w:r>
          </w:p>
        </w:tc>
        <w:tc>
          <w:tcPr>
            <w:tcW w:w="1559" w:type="dxa"/>
            <w:tcBorders>
              <w:bottom w:val="single" w:sz="4" w:space="0" w:color="auto"/>
            </w:tcBorders>
          </w:tcPr>
          <w:p w14:paraId="5E910A45" w14:textId="77777777" w:rsidR="000911B2" w:rsidRPr="00DE66EA" w:rsidRDefault="000911B2" w:rsidP="000911B2">
            <w:pPr>
              <w:cnfStyle w:val="000000000000" w:firstRow="0" w:lastRow="0" w:firstColumn="0" w:lastColumn="0" w:oddVBand="0" w:evenVBand="0" w:oddHBand="0" w:evenHBand="0" w:firstRowFirstColumn="0" w:firstRowLastColumn="0" w:lastRowFirstColumn="0" w:lastRowLastColumn="0"/>
              <w:rPr>
                <w:lang w:val="en-GB"/>
              </w:rPr>
            </w:pPr>
            <w:r>
              <w:rPr>
                <w:lang w:val="en-GB"/>
              </w:rPr>
              <w:t>Review</w:t>
            </w:r>
          </w:p>
        </w:tc>
        <w:tc>
          <w:tcPr>
            <w:tcW w:w="1134" w:type="dxa"/>
            <w:tcBorders>
              <w:bottom w:val="single" w:sz="4" w:space="0" w:color="auto"/>
            </w:tcBorders>
          </w:tcPr>
          <w:p w14:paraId="7D43EF86" w14:textId="77777777" w:rsidR="000911B2" w:rsidRDefault="000911B2" w:rsidP="000911B2">
            <w:pPr>
              <w:cnfStyle w:val="000000000000" w:firstRow="0" w:lastRow="0" w:firstColumn="0" w:lastColumn="0" w:oddVBand="0" w:evenVBand="0" w:oddHBand="0" w:evenHBand="0" w:firstRowFirstColumn="0" w:firstRowLastColumn="0" w:lastRowFirstColumn="0" w:lastRowLastColumn="0"/>
              <w:rPr>
                <w:lang w:val="en-GB"/>
              </w:rPr>
            </w:pPr>
            <w:r>
              <w:rPr>
                <w:lang w:val="en-GB"/>
              </w:rPr>
              <w:t>06.18</w:t>
            </w:r>
          </w:p>
        </w:tc>
        <w:tc>
          <w:tcPr>
            <w:tcW w:w="1276" w:type="dxa"/>
            <w:tcBorders>
              <w:bottom w:val="single" w:sz="4" w:space="0" w:color="auto"/>
            </w:tcBorders>
          </w:tcPr>
          <w:p w14:paraId="3248EE8D" w14:textId="4ACD21A7" w:rsidR="000911B2" w:rsidRDefault="0071262E" w:rsidP="000911B2">
            <w:pPr>
              <w:cnfStyle w:val="000000000000" w:firstRow="0" w:lastRow="0" w:firstColumn="0" w:lastColumn="0" w:oddVBand="0" w:evenVBand="0" w:oddHBand="0" w:evenHBand="0" w:firstRowFirstColumn="0" w:firstRowLastColumn="0" w:lastRowFirstColumn="0" w:lastRowLastColumn="0"/>
              <w:rPr>
                <w:lang w:val="en-GB"/>
              </w:rPr>
            </w:pPr>
            <w:r>
              <w:rPr>
                <w:lang w:val="en-GB"/>
              </w:rPr>
              <w:t>DIT, SKUNI</w:t>
            </w:r>
          </w:p>
        </w:tc>
        <w:tc>
          <w:tcPr>
            <w:tcW w:w="992" w:type="dxa"/>
            <w:tcBorders>
              <w:bottom w:val="single" w:sz="4" w:space="0" w:color="auto"/>
              <w:right w:val="single" w:sz="4" w:space="0" w:color="auto"/>
            </w:tcBorders>
          </w:tcPr>
          <w:p w14:paraId="32F46F44" w14:textId="77777777" w:rsidR="000911B2" w:rsidRDefault="000911B2" w:rsidP="000911B2">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773B9A" w:rsidRPr="00620919" w14:paraId="71FC75A7" w14:textId="77777777" w:rsidTr="00A4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EDEFEC1" w14:textId="43A7AEC8" w:rsidR="00773B9A" w:rsidRDefault="0071262E" w:rsidP="00773B9A">
            <w:pPr>
              <w:rPr>
                <w:lang w:val="en-GB"/>
              </w:rPr>
            </w:pPr>
            <w:r>
              <w:rPr>
                <w:lang w:val="en-GB"/>
              </w:rPr>
              <w:t>1</w:t>
            </w:r>
            <w:r w:rsidR="00F13E97">
              <w:rPr>
                <w:lang w:val="en-GB"/>
              </w:rPr>
              <w:t>4</w:t>
            </w:r>
          </w:p>
        </w:tc>
        <w:tc>
          <w:tcPr>
            <w:tcW w:w="1398" w:type="dxa"/>
          </w:tcPr>
          <w:p w14:paraId="0BE0147F" w14:textId="77777777" w:rsidR="00773B9A" w:rsidRPr="00742A53" w:rsidRDefault="00773B9A" w:rsidP="00773B9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2E7F1292" w14:textId="215BBA4B" w:rsidR="00773B9A" w:rsidRDefault="00773B9A" w:rsidP="00773B9A">
            <w:pPr>
              <w:cnfStyle w:val="000000100000" w:firstRow="0" w:lastRow="0" w:firstColumn="0" w:lastColumn="0" w:oddVBand="0" w:evenVBand="0" w:oddHBand="1" w:evenHBand="0" w:firstRowFirstColumn="0" w:firstRowLastColumn="0" w:lastRowFirstColumn="0" w:lastRowLastColumn="0"/>
              <w:rPr>
                <w:lang w:val="en-GB"/>
              </w:rPr>
            </w:pPr>
            <w:r>
              <w:rPr>
                <w:lang w:val="en-GB"/>
              </w:rPr>
              <w:t>Project Quality Plan</w:t>
            </w:r>
            <w:r w:rsidR="004D3451">
              <w:rPr>
                <w:lang w:val="en-GB"/>
              </w:rPr>
              <w:t xml:space="preserve"> (A5)</w:t>
            </w:r>
          </w:p>
        </w:tc>
        <w:tc>
          <w:tcPr>
            <w:tcW w:w="1559" w:type="dxa"/>
          </w:tcPr>
          <w:p w14:paraId="5BF83AFC" w14:textId="77777777" w:rsidR="00773B9A" w:rsidRDefault="00773B9A" w:rsidP="00773B9A">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1559" w:type="dxa"/>
          </w:tcPr>
          <w:p w14:paraId="5CFBCE7B" w14:textId="5CBD59B1" w:rsidR="00773B9A" w:rsidRDefault="000763A1" w:rsidP="00773B9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432D24F7" w14:textId="6E014F86" w:rsidR="00773B9A" w:rsidRDefault="00773B9A" w:rsidP="00773B9A">
            <w:pPr>
              <w:cnfStyle w:val="000000100000" w:firstRow="0" w:lastRow="0" w:firstColumn="0" w:lastColumn="0" w:oddVBand="0" w:evenVBand="0" w:oddHBand="1" w:evenHBand="0" w:firstRowFirstColumn="0" w:firstRowLastColumn="0" w:lastRowFirstColumn="0" w:lastRowLastColumn="0"/>
              <w:rPr>
                <w:lang w:val="de-DE"/>
              </w:rPr>
            </w:pPr>
            <w:r>
              <w:rPr>
                <w:lang w:val="de-DE"/>
              </w:rPr>
              <w:t>12.17</w:t>
            </w:r>
          </w:p>
        </w:tc>
        <w:tc>
          <w:tcPr>
            <w:tcW w:w="1276" w:type="dxa"/>
          </w:tcPr>
          <w:p w14:paraId="35F0013B" w14:textId="77777777" w:rsidR="00773B9A" w:rsidRDefault="00773B9A" w:rsidP="00773B9A">
            <w:pPr>
              <w:cnfStyle w:val="000000100000" w:firstRow="0" w:lastRow="0" w:firstColumn="0" w:lastColumn="0" w:oddVBand="0" w:evenVBand="0" w:oddHBand="1" w:evenHBand="0" w:firstRowFirstColumn="0" w:firstRowLastColumn="0" w:lastRowFirstColumn="0" w:lastRowLastColumn="0"/>
              <w:rPr>
                <w:lang w:val="en-GB"/>
              </w:rPr>
            </w:pPr>
            <w:r>
              <w:rPr>
                <w:lang w:val="en-GB"/>
              </w:rPr>
              <w:t>PM, QM, MC</w:t>
            </w:r>
          </w:p>
        </w:tc>
        <w:tc>
          <w:tcPr>
            <w:tcW w:w="992" w:type="dxa"/>
          </w:tcPr>
          <w:p w14:paraId="536C04AE" w14:textId="65505BA6" w:rsidR="00773B9A" w:rsidRDefault="001F1FFB" w:rsidP="00773B9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773B9A" w:rsidRPr="00620919" w14:paraId="7D39FFF6" w14:textId="77777777" w:rsidTr="00A465B9">
        <w:tc>
          <w:tcPr>
            <w:cnfStyle w:val="001000000000" w:firstRow="0" w:lastRow="0" w:firstColumn="1" w:lastColumn="0" w:oddVBand="0" w:evenVBand="0" w:oddHBand="0" w:evenHBand="0" w:firstRowFirstColumn="0" w:firstRowLastColumn="0" w:lastRowFirstColumn="0" w:lastRowLastColumn="0"/>
            <w:tcW w:w="440" w:type="dxa"/>
          </w:tcPr>
          <w:p w14:paraId="17939F95" w14:textId="0F09580E" w:rsidR="00773B9A" w:rsidRDefault="0071262E" w:rsidP="00773B9A">
            <w:pPr>
              <w:rPr>
                <w:lang w:val="en-GB"/>
              </w:rPr>
            </w:pPr>
            <w:r>
              <w:rPr>
                <w:lang w:val="en-GB"/>
              </w:rPr>
              <w:lastRenderedPageBreak/>
              <w:t>1</w:t>
            </w:r>
            <w:r w:rsidR="00F13E97">
              <w:rPr>
                <w:lang w:val="en-GB"/>
              </w:rPr>
              <w:t>5</w:t>
            </w:r>
          </w:p>
        </w:tc>
        <w:tc>
          <w:tcPr>
            <w:tcW w:w="1398" w:type="dxa"/>
          </w:tcPr>
          <w:p w14:paraId="155DCDC1" w14:textId="77777777" w:rsidR="00773B9A" w:rsidRPr="00742A53" w:rsidRDefault="00773B9A" w:rsidP="00773B9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4AAB288C" w14:textId="23CF9A58" w:rsidR="00773B9A" w:rsidRPr="00C73394" w:rsidRDefault="00773B9A" w:rsidP="00773B9A">
            <w:pPr>
              <w:cnfStyle w:val="000000000000" w:firstRow="0" w:lastRow="0" w:firstColumn="0" w:lastColumn="0" w:oddVBand="0" w:evenVBand="0" w:oddHBand="0" w:evenHBand="0" w:firstRowFirstColumn="0" w:firstRowLastColumn="0" w:lastRowFirstColumn="0" w:lastRowLastColumn="0"/>
              <w:rPr>
                <w:lang w:val="en-GB"/>
              </w:rPr>
            </w:pPr>
            <w:r w:rsidRPr="00C73394">
              <w:rPr>
                <w:lang w:val="en-GB"/>
              </w:rPr>
              <w:t>Management, Coordination and Evaluation P</w:t>
            </w:r>
            <w:r>
              <w:rPr>
                <w:lang w:val="en-GB"/>
              </w:rPr>
              <w:t>lan</w:t>
            </w:r>
            <w:r w:rsidR="004D3451">
              <w:rPr>
                <w:lang w:val="en-GB"/>
              </w:rPr>
              <w:t xml:space="preserve"> (A2)</w:t>
            </w:r>
          </w:p>
        </w:tc>
        <w:tc>
          <w:tcPr>
            <w:tcW w:w="1559" w:type="dxa"/>
          </w:tcPr>
          <w:p w14:paraId="233F6EFC" w14:textId="77777777" w:rsidR="00773B9A" w:rsidRDefault="00773B9A" w:rsidP="00773B9A">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1559" w:type="dxa"/>
          </w:tcPr>
          <w:p w14:paraId="53917125" w14:textId="53E8CD46" w:rsidR="00773B9A" w:rsidRDefault="000763A1" w:rsidP="00773B9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0DAE69BE" w14:textId="624CAFA9" w:rsidR="00773B9A" w:rsidRPr="00C73394" w:rsidRDefault="00773B9A" w:rsidP="00773B9A">
            <w:pPr>
              <w:cnfStyle w:val="000000000000" w:firstRow="0" w:lastRow="0" w:firstColumn="0" w:lastColumn="0" w:oddVBand="0" w:evenVBand="0" w:oddHBand="0" w:evenHBand="0" w:firstRowFirstColumn="0" w:firstRowLastColumn="0" w:lastRowFirstColumn="0" w:lastRowLastColumn="0"/>
              <w:rPr>
                <w:lang w:val="en-GB"/>
              </w:rPr>
            </w:pPr>
            <w:r>
              <w:rPr>
                <w:lang w:val="en-GB"/>
              </w:rPr>
              <w:t>12.17</w:t>
            </w:r>
          </w:p>
        </w:tc>
        <w:tc>
          <w:tcPr>
            <w:tcW w:w="1276" w:type="dxa"/>
          </w:tcPr>
          <w:p w14:paraId="771B5491" w14:textId="77777777" w:rsidR="00773B9A" w:rsidRDefault="00773B9A" w:rsidP="00773B9A">
            <w:pPr>
              <w:cnfStyle w:val="000000000000" w:firstRow="0" w:lastRow="0" w:firstColumn="0" w:lastColumn="0" w:oddVBand="0" w:evenVBand="0" w:oddHBand="0" w:evenHBand="0" w:firstRowFirstColumn="0" w:firstRowLastColumn="0" w:lastRowFirstColumn="0" w:lastRowLastColumn="0"/>
              <w:rPr>
                <w:lang w:val="en-GB"/>
              </w:rPr>
            </w:pPr>
            <w:r>
              <w:rPr>
                <w:lang w:val="en-GB"/>
              </w:rPr>
              <w:t>PM, QM, MC</w:t>
            </w:r>
          </w:p>
        </w:tc>
        <w:tc>
          <w:tcPr>
            <w:tcW w:w="992" w:type="dxa"/>
          </w:tcPr>
          <w:p w14:paraId="6E8847DE" w14:textId="0497AFDD" w:rsidR="00773B9A" w:rsidRDefault="001F1FFB" w:rsidP="00773B9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7B4122" w:rsidRPr="00620919" w14:paraId="7756F7AF" w14:textId="77777777" w:rsidTr="00FD7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6FF8AE8" w14:textId="00C4BB35" w:rsidR="007B4122" w:rsidRDefault="007B4122" w:rsidP="007B4122">
            <w:pPr>
              <w:rPr>
                <w:lang w:val="en-GB"/>
              </w:rPr>
            </w:pPr>
            <w:r>
              <w:rPr>
                <w:lang w:val="en-GB"/>
              </w:rPr>
              <w:t>1</w:t>
            </w:r>
            <w:r w:rsidR="00F13E97">
              <w:rPr>
                <w:lang w:val="en-GB"/>
              </w:rPr>
              <w:t>6</w:t>
            </w:r>
          </w:p>
        </w:tc>
        <w:tc>
          <w:tcPr>
            <w:tcW w:w="1398" w:type="dxa"/>
            <w:shd w:val="clear" w:color="auto" w:fill="EDEDED" w:themeFill="accent3" w:themeFillTint="33"/>
          </w:tcPr>
          <w:p w14:paraId="2480C119" w14:textId="77777777" w:rsidR="007B4122" w:rsidRPr="00742A53" w:rsidRDefault="007B4122" w:rsidP="007B4122">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shd w:val="clear" w:color="auto" w:fill="47FFFF"/>
          </w:tcPr>
          <w:p w14:paraId="7A7C9540" w14:textId="73E35D1B" w:rsidR="007B4122" w:rsidRPr="00C73394"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Dissemination Plan (A7)</w:t>
            </w:r>
          </w:p>
        </w:tc>
        <w:tc>
          <w:tcPr>
            <w:tcW w:w="1559" w:type="dxa"/>
            <w:shd w:val="clear" w:color="auto" w:fill="47FFFF"/>
          </w:tcPr>
          <w:p w14:paraId="1876A8CC" w14:textId="7477BDC8"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FSFE</w:t>
            </w:r>
          </w:p>
        </w:tc>
        <w:tc>
          <w:tcPr>
            <w:tcW w:w="1559" w:type="dxa"/>
            <w:shd w:val="clear" w:color="auto" w:fill="47FFFF"/>
          </w:tcPr>
          <w:p w14:paraId="1B3646FE" w14:textId="30B88DEE"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shd w:val="clear" w:color="auto" w:fill="47FFFF"/>
          </w:tcPr>
          <w:p w14:paraId="0C4E508C" w14:textId="3329A912"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sidRPr="004D3451">
              <w:rPr>
                <w:lang w:val="de-DE"/>
              </w:rPr>
              <w:t>02.18</w:t>
            </w:r>
          </w:p>
        </w:tc>
        <w:tc>
          <w:tcPr>
            <w:tcW w:w="1276" w:type="dxa"/>
            <w:shd w:val="clear" w:color="auto" w:fill="47FFFF"/>
          </w:tcPr>
          <w:p w14:paraId="3374CF45" w14:textId="6047E790"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PM, QM, MC</w:t>
            </w:r>
          </w:p>
        </w:tc>
        <w:tc>
          <w:tcPr>
            <w:tcW w:w="992" w:type="dxa"/>
            <w:shd w:val="clear" w:color="auto" w:fill="47FFFF"/>
          </w:tcPr>
          <w:p w14:paraId="23405DB0" w14:textId="418B58DA"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7B4122" w:rsidRPr="00620919" w14:paraId="42FE525E" w14:textId="77777777" w:rsidTr="00A465B9">
        <w:tc>
          <w:tcPr>
            <w:cnfStyle w:val="001000000000" w:firstRow="0" w:lastRow="0" w:firstColumn="1" w:lastColumn="0" w:oddVBand="0" w:evenVBand="0" w:oddHBand="0" w:evenHBand="0" w:firstRowFirstColumn="0" w:firstRowLastColumn="0" w:lastRowFirstColumn="0" w:lastRowLastColumn="0"/>
            <w:tcW w:w="440" w:type="dxa"/>
          </w:tcPr>
          <w:p w14:paraId="6AFD9ED3" w14:textId="61F322AC" w:rsidR="007B4122" w:rsidRDefault="007B4122" w:rsidP="007B4122">
            <w:pPr>
              <w:rPr>
                <w:lang w:val="en-GB"/>
              </w:rPr>
            </w:pPr>
            <w:r>
              <w:rPr>
                <w:lang w:val="en-GB"/>
              </w:rPr>
              <w:t>1</w:t>
            </w:r>
            <w:r w:rsidR="00F13E97">
              <w:rPr>
                <w:lang w:val="en-GB"/>
              </w:rPr>
              <w:t>7</w:t>
            </w:r>
          </w:p>
        </w:tc>
        <w:tc>
          <w:tcPr>
            <w:tcW w:w="1398" w:type="dxa"/>
          </w:tcPr>
          <w:p w14:paraId="1EC2F75F" w14:textId="77777777" w:rsidR="007B4122" w:rsidRPr="00742A53" w:rsidRDefault="007B4122" w:rsidP="007B4122">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3898AE96" w14:textId="3369415A" w:rsidR="007B4122" w:rsidRPr="00C73394" w:rsidRDefault="007B4122" w:rsidP="007B4122">
            <w:pPr>
              <w:cnfStyle w:val="000000000000" w:firstRow="0" w:lastRow="0" w:firstColumn="0" w:lastColumn="0" w:oddVBand="0" w:evenVBand="0" w:oddHBand="0" w:evenHBand="0" w:firstRowFirstColumn="0" w:firstRowLastColumn="0" w:lastRowFirstColumn="0" w:lastRowLastColumn="0"/>
              <w:rPr>
                <w:lang w:val="en-GB"/>
              </w:rPr>
            </w:pPr>
            <w:bookmarkStart w:id="26" w:name="_Hlk503436971"/>
            <w:r w:rsidRPr="00210F66">
              <w:rPr>
                <w:lang w:val="en-GB"/>
              </w:rPr>
              <w:t>Development and maintenance of the project website</w:t>
            </w:r>
            <w:r>
              <w:rPr>
                <w:lang w:val="en-GB"/>
              </w:rPr>
              <w:t xml:space="preserve"> (A9)</w:t>
            </w:r>
            <w:bookmarkEnd w:id="26"/>
          </w:p>
        </w:tc>
        <w:tc>
          <w:tcPr>
            <w:tcW w:w="1559" w:type="dxa"/>
          </w:tcPr>
          <w:p w14:paraId="546E7760" w14:textId="67FCF302"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1559" w:type="dxa"/>
          </w:tcPr>
          <w:p w14:paraId="2CE67146" w14:textId="6E038158"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Develop</w:t>
            </w:r>
          </w:p>
        </w:tc>
        <w:tc>
          <w:tcPr>
            <w:tcW w:w="1134" w:type="dxa"/>
          </w:tcPr>
          <w:p w14:paraId="1F944447" w14:textId="17860335"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04.18</w:t>
            </w:r>
          </w:p>
        </w:tc>
        <w:tc>
          <w:tcPr>
            <w:tcW w:w="1276" w:type="dxa"/>
          </w:tcPr>
          <w:p w14:paraId="160C13F7" w14:textId="0B35D403"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QM, MC</w:t>
            </w:r>
          </w:p>
        </w:tc>
        <w:tc>
          <w:tcPr>
            <w:tcW w:w="992" w:type="dxa"/>
          </w:tcPr>
          <w:p w14:paraId="686698BC" w14:textId="2B131CB5"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7B4122" w:rsidRPr="00620919" w14:paraId="0C9348A7" w14:textId="77777777" w:rsidTr="00CF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A6E53B6" w14:textId="245FCD10" w:rsidR="007B4122" w:rsidRDefault="00F13E97" w:rsidP="007B4122">
            <w:pPr>
              <w:rPr>
                <w:lang w:val="en-GB"/>
              </w:rPr>
            </w:pPr>
            <w:r>
              <w:rPr>
                <w:lang w:val="en-GB"/>
              </w:rPr>
              <w:t>18</w:t>
            </w:r>
          </w:p>
        </w:tc>
        <w:tc>
          <w:tcPr>
            <w:tcW w:w="1398" w:type="dxa"/>
            <w:shd w:val="clear" w:color="auto" w:fill="47FFFF"/>
          </w:tcPr>
          <w:p w14:paraId="658E3067" w14:textId="4F2CAAB6" w:rsidR="007B4122" w:rsidRPr="00742A53" w:rsidRDefault="00CF1DD7" w:rsidP="007B4122">
            <w:pPr>
              <w:cnfStyle w:val="000000100000" w:firstRow="0" w:lastRow="0" w:firstColumn="0" w:lastColumn="0" w:oddVBand="0" w:evenVBand="0" w:oddHBand="1" w:evenHBand="0" w:firstRowFirstColumn="0" w:firstRowLastColumn="0" w:lastRowFirstColumn="0" w:lastRowLastColumn="0"/>
              <w:rPr>
                <w:sz w:val="20"/>
                <w:szCs w:val="20"/>
                <w:lang w:val="en-GB"/>
              </w:rPr>
            </w:pPr>
            <w:r w:rsidRPr="00CF1DD7">
              <w:rPr>
                <w:lang w:val="en-GB"/>
              </w:rPr>
              <w:t>Diss. Action</w:t>
            </w:r>
          </w:p>
        </w:tc>
        <w:tc>
          <w:tcPr>
            <w:tcW w:w="4820" w:type="dxa"/>
            <w:shd w:val="clear" w:color="auto" w:fill="47FFFF"/>
          </w:tcPr>
          <w:p w14:paraId="1AE3BD9B" w14:textId="2D2EDB5D" w:rsidR="007B4122" w:rsidRPr="00C73394"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sidRPr="009A6799">
              <w:rPr>
                <w:lang w:val="en-GB"/>
              </w:rPr>
              <w:t>1st Newsletter</w:t>
            </w:r>
            <w:r>
              <w:rPr>
                <w:lang w:val="en-GB"/>
              </w:rPr>
              <w:t xml:space="preserve"> (A11)</w:t>
            </w:r>
          </w:p>
        </w:tc>
        <w:tc>
          <w:tcPr>
            <w:tcW w:w="1559" w:type="dxa"/>
            <w:shd w:val="clear" w:color="auto" w:fill="47FFFF"/>
          </w:tcPr>
          <w:p w14:paraId="2DEDA326" w14:textId="349A7FF3"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shd w:val="clear" w:color="auto" w:fill="47FFFF"/>
          </w:tcPr>
          <w:p w14:paraId="1098B95B" w14:textId="262B62EC"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shd w:val="clear" w:color="auto" w:fill="47FFFF"/>
          </w:tcPr>
          <w:p w14:paraId="4E0B95A6" w14:textId="697EC2CF"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t>04.18</w:t>
            </w:r>
          </w:p>
        </w:tc>
        <w:tc>
          <w:tcPr>
            <w:tcW w:w="1276" w:type="dxa"/>
            <w:shd w:val="clear" w:color="auto" w:fill="47FFFF"/>
          </w:tcPr>
          <w:p w14:paraId="2D78E6FC" w14:textId="3F047F8D"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QM</w:t>
            </w:r>
          </w:p>
        </w:tc>
        <w:tc>
          <w:tcPr>
            <w:tcW w:w="992" w:type="dxa"/>
            <w:shd w:val="clear" w:color="auto" w:fill="47FFFF"/>
          </w:tcPr>
          <w:p w14:paraId="124217AF" w14:textId="2A9E23D5"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7B4122" w:rsidRPr="00620919" w14:paraId="41DE73BA" w14:textId="77777777" w:rsidTr="00FD7208">
        <w:tc>
          <w:tcPr>
            <w:cnfStyle w:val="001000000000" w:firstRow="0" w:lastRow="0" w:firstColumn="1" w:lastColumn="0" w:oddVBand="0" w:evenVBand="0" w:oddHBand="0" w:evenHBand="0" w:firstRowFirstColumn="0" w:firstRowLastColumn="0" w:lastRowFirstColumn="0" w:lastRowLastColumn="0"/>
            <w:tcW w:w="440" w:type="dxa"/>
          </w:tcPr>
          <w:p w14:paraId="575F4600" w14:textId="4A026CD1" w:rsidR="007B4122" w:rsidRDefault="00F13E97" w:rsidP="007B4122">
            <w:pPr>
              <w:rPr>
                <w:lang w:val="en-GB"/>
              </w:rPr>
            </w:pPr>
            <w:r>
              <w:rPr>
                <w:lang w:val="en-GB"/>
              </w:rPr>
              <w:t>19</w:t>
            </w:r>
          </w:p>
        </w:tc>
        <w:tc>
          <w:tcPr>
            <w:tcW w:w="1398" w:type="dxa"/>
          </w:tcPr>
          <w:p w14:paraId="7D0D5506" w14:textId="77777777" w:rsidR="007B4122" w:rsidRPr="00742A53" w:rsidRDefault="007B4122" w:rsidP="007B4122">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shd w:val="clear" w:color="auto" w:fill="47FFFF"/>
          </w:tcPr>
          <w:p w14:paraId="0383BE05" w14:textId="1136514E" w:rsidR="007B4122" w:rsidRPr="00FD7208" w:rsidRDefault="005E102F" w:rsidP="007B4122">
            <w:pPr>
              <w:cnfStyle w:val="000000000000" w:firstRow="0" w:lastRow="0" w:firstColumn="0" w:lastColumn="0" w:oddVBand="0" w:evenVBand="0" w:oddHBand="0" w:evenHBand="0" w:firstRowFirstColumn="0" w:firstRowLastColumn="0" w:lastRowFirstColumn="0" w:lastRowLastColumn="0"/>
              <w:rPr>
                <w:lang w:val="en-GB"/>
              </w:rPr>
            </w:pPr>
            <w:r w:rsidRPr="00FD7208">
              <w:rPr>
                <w:lang w:val="en-GB"/>
              </w:rPr>
              <w:t>1</w:t>
            </w:r>
            <w:r w:rsidRPr="00FD7208">
              <w:rPr>
                <w:vertAlign w:val="superscript"/>
                <w:lang w:val="en-GB"/>
              </w:rPr>
              <w:t>st</w:t>
            </w:r>
            <w:r w:rsidRPr="00FD7208">
              <w:rPr>
                <w:lang w:val="en-GB"/>
              </w:rPr>
              <w:t xml:space="preserve"> version of the </w:t>
            </w:r>
            <w:r w:rsidR="007B4122" w:rsidRPr="00FD7208">
              <w:rPr>
                <w:lang w:val="en-GB"/>
              </w:rPr>
              <w:t>Exploitation Plan (A13)</w:t>
            </w:r>
            <w:r w:rsidRPr="00FD7208">
              <w:rPr>
                <w:lang w:val="en-GB"/>
              </w:rPr>
              <w:t xml:space="preserve"> (the </w:t>
            </w:r>
            <w:bookmarkStart w:id="27" w:name="_Hlk513644481"/>
            <w:r w:rsidRPr="00FD7208">
              <w:rPr>
                <w:lang w:val="en-GB"/>
              </w:rPr>
              <w:t>Exploitation strategy, the Sustainability Statement and the Responsibility Matrix</w:t>
            </w:r>
            <w:bookmarkEnd w:id="27"/>
            <w:r w:rsidRPr="00FD7208">
              <w:rPr>
                <w:lang w:val="en-GB"/>
              </w:rPr>
              <w:t>)</w:t>
            </w:r>
          </w:p>
        </w:tc>
        <w:tc>
          <w:tcPr>
            <w:tcW w:w="1559" w:type="dxa"/>
            <w:shd w:val="clear" w:color="auto" w:fill="47FFFF"/>
          </w:tcPr>
          <w:p w14:paraId="701D7C96" w14:textId="11665353" w:rsidR="007B4122" w:rsidRPr="00FD7208"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sidRPr="00FD7208">
              <w:rPr>
                <w:lang w:val="en-GB"/>
              </w:rPr>
              <w:t>FSFE</w:t>
            </w:r>
            <w:r w:rsidRPr="00FD7208">
              <w:rPr>
                <w:lang w:val="en-GB"/>
              </w:rPr>
              <w:tab/>
            </w:r>
          </w:p>
        </w:tc>
        <w:tc>
          <w:tcPr>
            <w:tcW w:w="1559" w:type="dxa"/>
            <w:shd w:val="clear" w:color="auto" w:fill="47FFFF"/>
          </w:tcPr>
          <w:p w14:paraId="36417E3B" w14:textId="1D975605" w:rsidR="007B4122" w:rsidRPr="00FD7208"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sidRPr="00FD7208">
              <w:rPr>
                <w:lang w:val="en-GB"/>
              </w:rPr>
              <w:t>Prepare</w:t>
            </w:r>
          </w:p>
        </w:tc>
        <w:tc>
          <w:tcPr>
            <w:tcW w:w="1134" w:type="dxa"/>
            <w:shd w:val="clear" w:color="auto" w:fill="47FFFF"/>
          </w:tcPr>
          <w:p w14:paraId="09945B1A" w14:textId="327304BD" w:rsidR="007B4122" w:rsidRPr="00FD7208"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sidRPr="00FD7208">
              <w:rPr>
                <w:lang w:val="de-DE"/>
              </w:rPr>
              <w:t>0</w:t>
            </w:r>
            <w:r w:rsidR="005E102F" w:rsidRPr="00FD7208">
              <w:rPr>
                <w:lang w:val="de-DE"/>
              </w:rPr>
              <w:t>7</w:t>
            </w:r>
            <w:r w:rsidRPr="00FD7208">
              <w:rPr>
                <w:lang w:val="de-DE"/>
              </w:rPr>
              <w:t>.1</w:t>
            </w:r>
            <w:r w:rsidR="005E102F" w:rsidRPr="00FD7208">
              <w:rPr>
                <w:lang w:val="de-DE"/>
              </w:rPr>
              <w:t>8</w:t>
            </w:r>
          </w:p>
        </w:tc>
        <w:tc>
          <w:tcPr>
            <w:tcW w:w="1276" w:type="dxa"/>
            <w:shd w:val="clear" w:color="auto" w:fill="47FFFF"/>
          </w:tcPr>
          <w:p w14:paraId="1B77BABB" w14:textId="125E1DD1" w:rsidR="007B4122" w:rsidRPr="00FD7208"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sidRPr="00FD7208">
              <w:rPr>
                <w:lang w:val="en-GB"/>
              </w:rPr>
              <w:t>PM, QM, MC</w:t>
            </w:r>
          </w:p>
        </w:tc>
        <w:tc>
          <w:tcPr>
            <w:tcW w:w="992" w:type="dxa"/>
            <w:shd w:val="clear" w:color="auto" w:fill="47FFFF"/>
          </w:tcPr>
          <w:p w14:paraId="5B4359F2" w14:textId="1DDBF2E2" w:rsidR="007B4122" w:rsidRPr="00FD7208" w:rsidRDefault="005E102F" w:rsidP="007B4122">
            <w:pPr>
              <w:cnfStyle w:val="000000000000" w:firstRow="0" w:lastRow="0" w:firstColumn="0" w:lastColumn="0" w:oddVBand="0" w:evenVBand="0" w:oddHBand="0" w:evenHBand="0" w:firstRowFirstColumn="0" w:firstRowLastColumn="0" w:lastRowFirstColumn="0" w:lastRowLastColumn="0"/>
              <w:rPr>
                <w:lang w:val="en-GB"/>
              </w:rPr>
            </w:pPr>
            <w:r w:rsidRPr="00FD7208">
              <w:rPr>
                <w:lang w:val="en-GB"/>
              </w:rPr>
              <w:t>PU</w:t>
            </w:r>
          </w:p>
        </w:tc>
      </w:tr>
      <w:tr w:rsidR="007B4122" w:rsidRPr="00620919" w14:paraId="68080825" w14:textId="77777777" w:rsidTr="00A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94A9F16" w14:textId="3B19BDF3" w:rsidR="007B4122" w:rsidRDefault="007B4122" w:rsidP="007B4122">
            <w:pPr>
              <w:rPr>
                <w:lang w:val="en-GB"/>
              </w:rPr>
            </w:pPr>
            <w:r>
              <w:rPr>
                <w:lang w:val="en-GB"/>
              </w:rPr>
              <w:t>2</w:t>
            </w:r>
            <w:r w:rsidR="00F13E97">
              <w:rPr>
                <w:lang w:val="en-GB"/>
              </w:rPr>
              <w:t>1</w:t>
            </w:r>
          </w:p>
        </w:tc>
        <w:tc>
          <w:tcPr>
            <w:tcW w:w="1398" w:type="dxa"/>
            <w:shd w:val="clear" w:color="auto" w:fill="CAAFFF"/>
          </w:tcPr>
          <w:p w14:paraId="7EC5F26B" w14:textId="77777777" w:rsidR="007B4122" w:rsidRPr="00742A53" w:rsidRDefault="007B4122" w:rsidP="007B4122">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shd w:val="clear" w:color="auto" w:fill="CAAFFF"/>
          </w:tcPr>
          <w:p w14:paraId="0AF1F480" w14:textId="77777777" w:rsidR="007B4122" w:rsidRPr="009A6799"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sidRPr="009A6799">
              <w:rPr>
                <w:lang w:val="en-GB"/>
              </w:rPr>
              <w:t xml:space="preserve">2nd </w:t>
            </w:r>
            <w:r>
              <w:rPr>
                <w:lang w:val="en-GB"/>
              </w:rPr>
              <w:t xml:space="preserve">transnational </w:t>
            </w:r>
            <w:r w:rsidRPr="009A6799">
              <w:rPr>
                <w:lang w:val="en-GB"/>
              </w:rPr>
              <w:t>Meeting in Berlin</w:t>
            </w:r>
          </w:p>
        </w:tc>
        <w:tc>
          <w:tcPr>
            <w:tcW w:w="1559" w:type="dxa"/>
            <w:shd w:val="clear" w:color="auto" w:fill="CAAFFF"/>
          </w:tcPr>
          <w:p w14:paraId="7F3D8F43"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Organisation: FSFE</w:t>
            </w:r>
          </w:p>
        </w:tc>
        <w:tc>
          <w:tcPr>
            <w:tcW w:w="1559" w:type="dxa"/>
            <w:shd w:val="clear" w:color="auto" w:fill="CAAFFF"/>
          </w:tcPr>
          <w:p w14:paraId="77AE0974"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Participate: All</w:t>
            </w:r>
          </w:p>
        </w:tc>
        <w:tc>
          <w:tcPr>
            <w:tcW w:w="1134" w:type="dxa"/>
            <w:shd w:val="clear" w:color="auto" w:fill="CAAFFF"/>
          </w:tcPr>
          <w:p w14:paraId="6AAD9AC1"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t>05.</w:t>
            </w:r>
            <w:r>
              <w:rPr>
                <w:lang w:val="de-DE"/>
              </w:rPr>
              <w:t>20</w:t>
            </w:r>
            <w:r>
              <w:rPr>
                <w:lang w:val="en-GB"/>
              </w:rPr>
              <w:t>18</w:t>
            </w:r>
          </w:p>
        </w:tc>
        <w:tc>
          <w:tcPr>
            <w:tcW w:w="1276" w:type="dxa"/>
            <w:shd w:val="clear" w:color="auto" w:fill="CAAFFF"/>
          </w:tcPr>
          <w:p w14:paraId="2116C272"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p>
        </w:tc>
        <w:tc>
          <w:tcPr>
            <w:tcW w:w="992" w:type="dxa"/>
            <w:shd w:val="clear" w:color="auto" w:fill="CAAFFF"/>
          </w:tcPr>
          <w:p w14:paraId="012E4B36"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7B4122" w:rsidRPr="00620919" w14:paraId="65676F15" w14:textId="77777777" w:rsidTr="00A465B9">
        <w:tc>
          <w:tcPr>
            <w:cnfStyle w:val="001000000000" w:firstRow="0" w:lastRow="0" w:firstColumn="1" w:lastColumn="0" w:oddVBand="0" w:evenVBand="0" w:oddHBand="0" w:evenHBand="0" w:firstRowFirstColumn="0" w:firstRowLastColumn="0" w:lastRowFirstColumn="0" w:lastRowLastColumn="0"/>
            <w:tcW w:w="440" w:type="dxa"/>
          </w:tcPr>
          <w:p w14:paraId="78B86CD8" w14:textId="37F9CC05" w:rsidR="007B4122" w:rsidRDefault="007B4122" w:rsidP="007B4122">
            <w:pPr>
              <w:rPr>
                <w:lang w:val="en-GB"/>
              </w:rPr>
            </w:pPr>
            <w:r>
              <w:rPr>
                <w:lang w:val="en-GB"/>
              </w:rPr>
              <w:t>2</w:t>
            </w:r>
            <w:r w:rsidR="00F13E97">
              <w:rPr>
                <w:lang w:val="en-GB"/>
              </w:rPr>
              <w:t>2</w:t>
            </w:r>
          </w:p>
        </w:tc>
        <w:tc>
          <w:tcPr>
            <w:tcW w:w="1398" w:type="dxa"/>
          </w:tcPr>
          <w:p w14:paraId="5634A4DC" w14:textId="77777777" w:rsidR="007B4122" w:rsidRPr="00742A53" w:rsidRDefault="007B4122" w:rsidP="007B4122">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3CA578A5" w14:textId="54B0B710" w:rsidR="007B4122" w:rsidRPr="00443A33"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1st</w:t>
            </w:r>
            <w:r w:rsidRPr="00D143C5">
              <w:rPr>
                <w:lang w:val="en-GB"/>
              </w:rPr>
              <w:t xml:space="preserve"> Quality report: Progress analysis and recommendations based on </w:t>
            </w:r>
            <w:r>
              <w:rPr>
                <w:lang w:val="en-GB"/>
              </w:rPr>
              <w:t>the first two</w:t>
            </w:r>
            <w:r w:rsidRPr="00D143C5">
              <w:rPr>
                <w:lang w:val="en-GB"/>
              </w:rPr>
              <w:t xml:space="preserve"> 6-monthly quality checks</w:t>
            </w:r>
          </w:p>
        </w:tc>
        <w:tc>
          <w:tcPr>
            <w:tcW w:w="1559" w:type="dxa"/>
          </w:tcPr>
          <w:p w14:paraId="33121AEC" w14:textId="3AB2A96A"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Pr>
          <w:p w14:paraId="589FA66D" w14:textId="731A2D7C"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7FC08381" w14:textId="6FE23D71" w:rsidR="007B4122" w:rsidRDefault="007B4122" w:rsidP="007B4122">
            <w:pPr>
              <w:cnfStyle w:val="000000000000" w:firstRow="0" w:lastRow="0" w:firstColumn="0" w:lastColumn="0" w:oddVBand="0" w:evenVBand="0" w:oddHBand="0" w:evenHBand="0" w:firstRowFirstColumn="0" w:firstRowLastColumn="0" w:lastRowFirstColumn="0" w:lastRowLastColumn="0"/>
            </w:pPr>
            <w:r>
              <w:rPr>
                <w:lang w:val="de-DE"/>
              </w:rPr>
              <w:t>15.09.18</w:t>
            </w:r>
          </w:p>
        </w:tc>
        <w:tc>
          <w:tcPr>
            <w:tcW w:w="1276" w:type="dxa"/>
          </w:tcPr>
          <w:p w14:paraId="1781D8E3" w14:textId="35342FFF"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MC</w:t>
            </w:r>
          </w:p>
        </w:tc>
        <w:tc>
          <w:tcPr>
            <w:tcW w:w="992" w:type="dxa"/>
          </w:tcPr>
          <w:p w14:paraId="6B6A3B07" w14:textId="1776C379" w:rsidR="007B4122" w:rsidRDefault="007B4122" w:rsidP="007B4122">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FD7208" w:rsidRPr="00620919" w14:paraId="5385804E" w14:textId="77777777" w:rsidTr="00A4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4179BCB" w14:textId="04A6D56F" w:rsidR="007B4122" w:rsidRDefault="007B4122" w:rsidP="007B4122">
            <w:pPr>
              <w:rPr>
                <w:lang w:val="en-GB"/>
              </w:rPr>
            </w:pPr>
            <w:r>
              <w:rPr>
                <w:lang w:val="en-GB"/>
              </w:rPr>
              <w:t>2</w:t>
            </w:r>
            <w:r w:rsidR="00F13E97">
              <w:rPr>
                <w:lang w:val="en-GB"/>
              </w:rPr>
              <w:t>3</w:t>
            </w:r>
          </w:p>
        </w:tc>
        <w:tc>
          <w:tcPr>
            <w:tcW w:w="1398" w:type="dxa"/>
          </w:tcPr>
          <w:p w14:paraId="18C05D71" w14:textId="77777777" w:rsidR="007B4122" w:rsidRPr="00742A53" w:rsidRDefault="007B4122" w:rsidP="007B4122">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26CD6F5A" w14:textId="6D884D4F" w:rsidR="007B4122" w:rsidRPr="00D140E9" w:rsidRDefault="007B4122" w:rsidP="007B4122">
            <w:pPr>
              <w:cnfStyle w:val="000000100000" w:firstRow="0" w:lastRow="0" w:firstColumn="0" w:lastColumn="0" w:oddVBand="0" w:evenVBand="0" w:oddHBand="1" w:evenHBand="0" w:firstRowFirstColumn="0" w:firstRowLastColumn="0" w:lastRowFirstColumn="0" w:lastRowLastColumn="0"/>
              <w:rPr>
                <w:highlight w:val="yellow"/>
                <w:lang w:val="en-GB"/>
              </w:rPr>
            </w:pPr>
            <w:r w:rsidRPr="00443A33">
              <w:rPr>
                <w:lang w:val="en-GB"/>
              </w:rPr>
              <w:t>Interim Project Report (to be evaluated by NA)</w:t>
            </w:r>
          </w:p>
        </w:tc>
        <w:tc>
          <w:tcPr>
            <w:tcW w:w="1559" w:type="dxa"/>
          </w:tcPr>
          <w:p w14:paraId="3235851F" w14:textId="210AC1AB" w:rsidR="007B4122" w:rsidRPr="00D140E9" w:rsidRDefault="007B4122" w:rsidP="007B4122">
            <w:pPr>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ATL</w:t>
            </w:r>
          </w:p>
        </w:tc>
        <w:tc>
          <w:tcPr>
            <w:tcW w:w="1559" w:type="dxa"/>
          </w:tcPr>
          <w:p w14:paraId="4A40BD4B" w14:textId="34B47B3D" w:rsidR="007B4122" w:rsidRPr="00D140E9" w:rsidRDefault="007B4122" w:rsidP="007B4122">
            <w:pPr>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Prepare</w:t>
            </w:r>
          </w:p>
        </w:tc>
        <w:tc>
          <w:tcPr>
            <w:tcW w:w="1134" w:type="dxa"/>
          </w:tcPr>
          <w:p w14:paraId="30AAC794" w14:textId="217FAB1A" w:rsidR="007B4122" w:rsidRPr="00D140E9" w:rsidRDefault="007B4122" w:rsidP="007B4122">
            <w:pPr>
              <w:cnfStyle w:val="000000100000" w:firstRow="0" w:lastRow="0" w:firstColumn="0" w:lastColumn="0" w:oddVBand="0" w:evenVBand="0" w:oddHBand="1" w:evenHBand="0" w:firstRowFirstColumn="0" w:firstRowLastColumn="0" w:lastRowFirstColumn="0" w:lastRowLastColumn="0"/>
              <w:rPr>
                <w:highlight w:val="yellow"/>
                <w:lang w:val="en-GB"/>
              </w:rPr>
            </w:pPr>
            <w:r>
              <w:rPr>
                <w:lang w:val="de-DE"/>
              </w:rPr>
              <w:t>30.</w:t>
            </w:r>
            <w:r>
              <w:t>0</w:t>
            </w:r>
            <w:r>
              <w:rPr>
                <w:lang w:val="de-DE"/>
              </w:rPr>
              <w:t>9</w:t>
            </w:r>
            <w:r>
              <w:t>.1</w:t>
            </w:r>
            <w:r>
              <w:rPr>
                <w:lang w:val="de-DE"/>
              </w:rPr>
              <w:t>8</w:t>
            </w:r>
          </w:p>
        </w:tc>
        <w:tc>
          <w:tcPr>
            <w:tcW w:w="1276" w:type="dxa"/>
          </w:tcPr>
          <w:p w14:paraId="22B750BC" w14:textId="18D7A67B" w:rsidR="007B4122" w:rsidRPr="00D140E9" w:rsidRDefault="007B4122" w:rsidP="007B4122">
            <w:pPr>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QM</w:t>
            </w:r>
          </w:p>
        </w:tc>
        <w:tc>
          <w:tcPr>
            <w:tcW w:w="992" w:type="dxa"/>
          </w:tcPr>
          <w:p w14:paraId="6DA0F936" w14:textId="241A7362" w:rsidR="007B4122" w:rsidRPr="00D140E9" w:rsidRDefault="007B4122" w:rsidP="007B4122">
            <w:pPr>
              <w:cnfStyle w:val="000000100000" w:firstRow="0" w:lastRow="0" w:firstColumn="0" w:lastColumn="0" w:oddVBand="0" w:evenVBand="0" w:oddHBand="1" w:evenHBand="0" w:firstRowFirstColumn="0" w:firstRowLastColumn="0" w:lastRowFirstColumn="0" w:lastRowLastColumn="0"/>
              <w:rPr>
                <w:highlight w:val="yellow"/>
                <w:lang w:val="en-GB"/>
              </w:rPr>
            </w:pPr>
            <w:r>
              <w:rPr>
                <w:lang w:val="en-GB"/>
              </w:rPr>
              <w:t>PU</w:t>
            </w:r>
          </w:p>
        </w:tc>
      </w:tr>
      <w:tr w:rsidR="007B4122" w:rsidRPr="00620919" w14:paraId="34D29CA2" w14:textId="77777777" w:rsidTr="002B280B">
        <w:tc>
          <w:tcPr>
            <w:cnfStyle w:val="001000000000" w:firstRow="0" w:lastRow="0" w:firstColumn="1" w:lastColumn="0" w:oddVBand="0" w:evenVBand="0" w:oddHBand="0" w:evenHBand="0" w:firstRowFirstColumn="0" w:firstRowLastColumn="0" w:lastRowFirstColumn="0" w:lastRowLastColumn="0"/>
            <w:tcW w:w="13178" w:type="dxa"/>
            <w:gridSpan w:val="8"/>
            <w:shd w:val="clear" w:color="auto" w:fill="BDD6EE" w:themeFill="accent1" w:themeFillTint="66"/>
          </w:tcPr>
          <w:p w14:paraId="3D45AB8A" w14:textId="07980389" w:rsidR="007B4122" w:rsidRPr="00133DB3" w:rsidRDefault="007B4122" w:rsidP="007B4122">
            <w:pPr>
              <w:jc w:val="center"/>
              <w:rPr>
                <w:sz w:val="24"/>
                <w:szCs w:val="24"/>
                <w:lang w:val="en-GB"/>
              </w:rPr>
            </w:pPr>
            <w:r w:rsidRPr="00133DB3">
              <w:rPr>
                <w:color w:val="0070C0"/>
                <w:sz w:val="24"/>
                <w:szCs w:val="24"/>
                <w:lang w:val="en-GB"/>
              </w:rPr>
              <w:t>Output 2 – Activity Leader: DIT</w:t>
            </w:r>
          </w:p>
        </w:tc>
      </w:tr>
      <w:tr w:rsidR="007B4122" w:rsidRPr="00620919" w14:paraId="16B55206"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ECFC1FB" w14:textId="77777777" w:rsidR="007B4122" w:rsidRPr="00F13E97" w:rsidRDefault="007B4122" w:rsidP="007B4122">
            <w:pPr>
              <w:rPr>
                <w:lang w:val="en-GB"/>
              </w:rPr>
            </w:pPr>
            <w:r w:rsidRPr="00F13E97">
              <w:rPr>
                <w:lang w:val="en-GB"/>
              </w:rPr>
              <w:t>24</w:t>
            </w:r>
          </w:p>
        </w:tc>
        <w:tc>
          <w:tcPr>
            <w:tcW w:w="1398" w:type="dxa"/>
            <w:vMerge w:val="restart"/>
            <w:tcBorders>
              <w:top w:val="single" w:sz="4" w:space="0" w:color="auto"/>
              <w:left w:val="single" w:sz="4" w:space="0" w:color="auto"/>
            </w:tcBorders>
            <w:shd w:val="clear" w:color="auto" w:fill="A8D08D" w:themeFill="accent6" w:themeFillTint="99"/>
            <w:textDirection w:val="btLr"/>
            <w:vAlign w:val="center"/>
          </w:tcPr>
          <w:p w14:paraId="78F74BD3" w14:textId="77777777" w:rsidR="007B4122" w:rsidRDefault="007B4122" w:rsidP="007B4122">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742A53">
              <w:rPr>
                <w:sz w:val="20"/>
                <w:szCs w:val="20"/>
                <w:lang w:val="en-GB"/>
              </w:rPr>
              <w:t>O2/ A1 Training course</w:t>
            </w:r>
            <w:r>
              <w:rPr>
                <w:sz w:val="20"/>
                <w:szCs w:val="20"/>
                <w:lang w:val="en-GB"/>
              </w:rPr>
              <w:t xml:space="preserve"> contents</w:t>
            </w:r>
          </w:p>
          <w:p w14:paraId="53516677" w14:textId="4AD482D1" w:rsidR="007B4122" w:rsidRPr="00742A53" w:rsidRDefault="007B4122" w:rsidP="007B4122">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01.07. – 31.12.18</w:t>
            </w:r>
          </w:p>
        </w:tc>
        <w:tc>
          <w:tcPr>
            <w:tcW w:w="4820" w:type="dxa"/>
            <w:tcBorders>
              <w:top w:val="single" w:sz="4" w:space="0" w:color="auto"/>
            </w:tcBorders>
          </w:tcPr>
          <w:p w14:paraId="74D4CA7B" w14:textId="25F884F1" w:rsidR="007B4122" w:rsidRDefault="00AF73DA" w:rsidP="007B4122">
            <w:pPr>
              <w:cnfStyle w:val="000000100000" w:firstRow="0" w:lastRow="0" w:firstColumn="0" w:lastColumn="0" w:oddVBand="0" w:evenVBand="0" w:oddHBand="1" w:evenHBand="0" w:firstRowFirstColumn="0" w:firstRowLastColumn="0" w:lastRowFirstColumn="0" w:lastRowLastColumn="0"/>
              <w:rPr>
                <w:lang w:val="en-GB"/>
              </w:rPr>
            </w:pPr>
            <w:r w:rsidRPr="00AF73DA">
              <w:rPr>
                <w:lang w:val="en-GB"/>
              </w:rPr>
              <w:t>„</w:t>
            </w:r>
            <w:r w:rsidR="007B4122">
              <w:rPr>
                <w:lang w:val="en-GB"/>
              </w:rPr>
              <w:t xml:space="preserve">Development of </w:t>
            </w:r>
            <w:r w:rsidR="007B4122" w:rsidRPr="00210F66">
              <w:rPr>
                <w:lang w:val="en-GB"/>
              </w:rPr>
              <w:t>modular</w:t>
            </w:r>
            <w:r w:rsidR="007B4122">
              <w:rPr>
                <w:lang w:val="en-GB"/>
              </w:rPr>
              <w:t xml:space="preserve"> training contents </w:t>
            </w:r>
            <w:r w:rsidR="007B4122" w:rsidRPr="00210F66">
              <w:rPr>
                <w:lang w:val="en-GB"/>
              </w:rPr>
              <w:t>with self-diagnostic tools</w:t>
            </w:r>
            <w:r w:rsidR="007B4122">
              <w:rPr>
                <w:lang w:val="en-GB"/>
              </w:rPr>
              <w:t xml:space="preserve"> in English</w:t>
            </w:r>
            <w:r>
              <w:rPr>
                <w:lang w:val="en-GB"/>
              </w:rPr>
              <w:t>”</w:t>
            </w:r>
          </w:p>
        </w:tc>
        <w:tc>
          <w:tcPr>
            <w:tcW w:w="1559" w:type="dxa"/>
            <w:tcBorders>
              <w:top w:val="single" w:sz="4" w:space="0" w:color="auto"/>
            </w:tcBorders>
          </w:tcPr>
          <w:p w14:paraId="2268B610"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sidRPr="00C10867">
              <w:rPr>
                <w:b/>
                <w:color w:val="2E74B5" w:themeColor="accent1" w:themeShade="BF"/>
                <w:lang w:val="en-GB"/>
              </w:rPr>
              <w:t>Leader: DIT</w:t>
            </w:r>
          </w:p>
        </w:tc>
        <w:tc>
          <w:tcPr>
            <w:tcW w:w="1559" w:type="dxa"/>
            <w:tcBorders>
              <w:top w:val="single" w:sz="4" w:space="0" w:color="auto"/>
            </w:tcBorders>
          </w:tcPr>
          <w:p w14:paraId="261D5483"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Coordinate</w:t>
            </w:r>
          </w:p>
        </w:tc>
        <w:tc>
          <w:tcPr>
            <w:tcW w:w="1134" w:type="dxa"/>
            <w:tcBorders>
              <w:top w:val="single" w:sz="4" w:space="0" w:color="auto"/>
            </w:tcBorders>
          </w:tcPr>
          <w:p w14:paraId="4E3FF11E" w14:textId="77777777" w:rsidR="007B4122" w:rsidRPr="00C17CA9" w:rsidRDefault="007B4122" w:rsidP="007B4122">
            <w:pPr>
              <w:cnfStyle w:val="000000100000" w:firstRow="0" w:lastRow="0" w:firstColumn="0" w:lastColumn="0" w:oddVBand="0" w:evenVBand="0" w:oddHBand="1" w:evenHBand="0" w:firstRowFirstColumn="0" w:firstRowLastColumn="0" w:lastRowFirstColumn="0" w:lastRowLastColumn="0"/>
            </w:pPr>
            <w:r>
              <w:t>11.18</w:t>
            </w:r>
          </w:p>
        </w:tc>
        <w:tc>
          <w:tcPr>
            <w:tcW w:w="1276" w:type="dxa"/>
            <w:tcBorders>
              <w:top w:val="single" w:sz="4" w:space="0" w:color="auto"/>
            </w:tcBorders>
          </w:tcPr>
          <w:p w14:paraId="0611E956"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992" w:type="dxa"/>
            <w:tcBorders>
              <w:top w:val="single" w:sz="4" w:space="0" w:color="auto"/>
              <w:right w:val="single" w:sz="4" w:space="0" w:color="auto"/>
            </w:tcBorders>
          </w:tcPr>
          <w:p w14:paraId="78314F1F" w14:textId="77777777" w:rsidR="007B4122" w:rsidRDefault="007B4122" w:rsidP="007B4122">
            <w:pPr>
              <w:cnfStyle w:val="000000100000" w:firstRow="0" w:lastRow="0" w:firstColumn="0" w:lastColumn="0" w:oddVBand="0" w:evenVBand="0" w:oddHBand="1" w:evenHBand="0" w:firstRowFirstColumn="0" w:firstRowLastColumn="0" w:lastRowFirstColumn="0" w:lastRowLastColumn="0"/>
              <w:rPr>
                <w:lang w:val="en-GB"/>
              </w:rPr>
            </w:pPr>
          </w:p>
        </w:tc>
      </w:tr>
      <w:tr w:rsidR="00AF73DA" w:rsidRPr="00620919" w14:paraId="62DFBAFE"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2F19A0F" w14:textId="77777777" w:rsidR="00AF73DA" w:rsidRPr="00F13E97" w:rsidRDefault="00AF73DA" w:rsidP="00AF73DA">
            <w:pPr>
              <w:rPr>
                <w:lang w:val="en-GB"/>
              </w:rPr>
            </w:pPr>
          </w:p>
        </w:tc>
        <w:tc>
          <w:tcPr>
            <w:tcW w:w="1398" w:type="dxa"/>
            <w:vMerge/>
            <w:tcBorders>
              <w:top w:val="single" w:sz="4" w:space="0" w:color="auto"/>
              <w:left w:val="single" w:sz="4" w:space="0" w:color="auto"/>
            </w:tcBorders>
            <w:shd w:val="clear" w:color="auto" w:fill="A8D08D" w:themeFill="accent6" w:themeFillTint="99"/>
            <w:textDirection w:val="btLr"/>
            <w:vAlign w:val="center"/>
          </w:tcPr>
          <w:p w14:paraId="09AFD558" w14:textId="77777777" w:rsidR="00AF73DA" w:rsidRPr="00742A53"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top w:val="single" w:sz="4" w:space="0" w:color="auto"/>
            </w:tcBorders>
          </w:tcPr>
          <w:p w14:paraId="399844AC" w14:textId="543DD49C"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Reference Document – Guidelines for the development of training contents</w:t>
            </w:r>
          </w:p>
        </w:tc>
        <w:tc>
          <w:tcPr>
            <w:tcW w:w="1559" w:type="dxa"/>
            <w:tcBorders>
              <w:top w:val="single" w:sz="4" w:space="0" w:color="auto"/>
            </w:tcBorders>
          </w:tcPr>
          <w:p w14:paraId="218F51B2" w14:textId="0BE0EB45" w:rsidR="00AF73DA" w:rsidRPr="00C10867" w:rsidRDefault="00AF73DA" w:rsidP="00AF73DA">
            <w:pPr>
              <w:cnfStyle w:val="000000000000" w:firstRow="0" w:lastRow="0" w:firstColumn="0" w:lastColumn="0" w:oddVBand="0" w:evenVBand="0" w:oddHBand="0" w:evenHBand="0" w:firstRowFirstColumn="0" w:firstRowLastColumn="0" w:lastRowFirstColumn="0" w:lastRowLastColumn="0"/>
              <w:rPr>
                <w:b/>
                <w:color w:val="2E74B5" w:themeColor="accent1" w:themeShade="BF"/>
                <w:lang w:val="en-GB"/>
              </w:rPr>
            </w:pPr>
            <w:r>
              <w:rPr>
                <w:lang w:val="en-GB"/>
              </w:rPr>
              <w:t>DIT</w:t>
            </w:r>
          </w:p>
        </w:tc>
        <w:tc>
          <w:tcPr>
            <w:tcW w:w="1559" w:type="dxa"/>
            <w:tcBorders>
              <w:top w:val="single" w:sz="4" w:space="0" w:color="auto"/>
            </w:tcBorders>
          </w:tcPr>
          <w:p w14:paraId="123DCE57" w14:textId="4EAE736F"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Borders>
              <w:top w:val="single" w:sz="4" w:space="0" w:color="auto"/>
            </w:tcBorders>
          </w:tcPr>
          <w:p w14:paraId="6821ADAE" w14:textId="3A8156E9" w:rsidR="00AF73DA" w:rsidRDefault="00AF73DA" w:rsidP="00AF73DA">
            <w:pPr>
              <w:cnfStyle w:val="000000000000" w:firstRow="0" w:lastRow="0" w:firstColumn="0" w:lastColumn="0" w:oddVBand="0" w:evenVBand="0" w:oddHBand="0" w:evenHBand="0" w:firstRowFirstColumn="0" w:firstRowLastColumn="0" w:lastRowFirstColumn="0" w:lastRowLastColumn="0"/>
            </w:pPr>
            <w:r>
              <w:rPr>
                <w:lang w:val="de-DE"/>
              </w:rPr>
              <w:t>07</w:t>
            </w:r>
            <w:r>
              <w:t>.18</w:t>
            </w:r>
          </w:p>
        </w:tc>
        <w:tc>
          <w:tcPr>
            <w:tcW w:w="1276" w:type="dxa"/>
            <w:tcBorders>
              <w:top w:val="single" w:sz="4" w:space="0" w:color="auto"/>
            </w:tcBorders>
          </w:tcPr>
          <w:p w14:paraId="6F10D063" w14:textId="32B4A394"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992" w:type="dxa"/>
            <w:tcBorders>
              <w:top w:val="single" w:sz="4" w:space="0" w:color="auto"/>
              <w:right w:val="single" w:sz="4" w:space="0" w:color="auto"/>
            </w:tcBorders>
          </w:tcPr>
          <w:p w14:paraId="7317608B"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r>
      <w:tr w:rsidR="00AF73DA" w:rsidRPr="00620919" w14:paraId="53C01AE2"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5825BD9D" w14:textId="77777777" w:rsidR="00AF73DA" w:rsidRPr="00F13E97" w:rsidRDefault="00AF73DA" w:rsidP="00AF73DA">
            <w:pPr>
              <w:rPr>
                <w:lang w:val="en-GB"/>
              </w:rPr>
            </w:pPr>
          </w:p>
        </w:tc>
        <w:tc>
          <w:tcPr>
            <w:tcW w:w="1398" w:type="dxa"/>
            <w:vMerge/>
            <w:tcBorders>
              <w:top w:val="single" w:sz="4" w:space="0" w:color="auto"/>
              <w:left w:val="single" w:sz="4" w:space="0" w:color="auto"/>
            </w:tcBorders>
            <w:shd w:val="clear" w:color="auto" w:fill="A8D08D" w:themeFill="accent6" w:themeFillTint="99"/>
            <w:textDirection w:val="btLr"/>
            <w:vAlign w:val="center"/>
          </w:tcPr>
          <w:p w14:paraId="3AE81A49" w14:textId="77777777" w:rsidR="00AF73DA" w:rsidRPr="00742A53"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Borders>
              <w:top w:val="single" w:sz="4" w:space="0" w:color="auto"/>
            </w:tcBorders>
          </w:tcPr>
          <w:p w14:paraId="75452BB9" w14:textId="0C7AD78B" w:rsidR="00AF73DA" w:rsidRPr="00C9458C" w:rsidRDefault="00AF73DA" w:rsidP="00AF73DA">
            <w:pPr>
              <w:cnfStyle w:val="000000100000" w:firstRow="0" w:lastRow="0" w:firstColumn="0" w:lastColumn="0" w:oddVBand="0" w:evenVBand="0" w:oddHBand="1" w:evenHBand="0" w:firstRowFirstColumn="0" w:firstRowLastColumn="0" w:lastRowFirstColumn="0" w:lastRowLastColumn="0"/>
            </w:pPr>
            <w:r>
              <w:rPr>
                <w:lang w:val="en-GB"/>
              </w:rPr>
              <w:t>Training Plan</w:t>
            </w:r>
          </w:p>
        </w:tc>
        <w:tc>
          <w:tcPr>
            <w:tcW w:w="1559" w:type="dxa"/>
            <w:tcBorders>
              <w:top w:val="single" w:sz="4" w:space="0" w:color="auto"/>
            </w:tcBorders>
          </w:tcPr>
          <w:p w14:paraId="79AB43CD" w14:textId="5D6BA466" w:rsidR="00AF73DA" w:rsidRPr="00C10867" w:rsidRDefault="00AF73DA" w:rsidP="00AF73DA">
            <w:pPr>
              <w:cnfStyle w:val="000000100000" w:firstRow="0" w:lastRow="0" w:firstColumn="0" w:lastColumn="0" w:oddVBand="0" w:evenVBand="0" w:oddHBand="1" w:evenHBand="0" w:firstRowFirstColumn="0" w:firstRowLastColumn="0" w:lastRowFirstColumn="0" w:lastRowLastColumn="0"/>
              <w:rPr>
                <w:b/>
                <w:color w:val="2E74B5" w:themeColor="accent1" w:themeShade="BF"/>
                <w:lang w:val="en-GB"/>
              </w:rPr>
            </w:pPr>
            <w:r>
              <w:rPr>
                <w:lang w:val="en-GB"/>
              </w:rPr>
              <w:t>DIT</w:t>
            </w:r>
          </w:p>
        </w:tc>
        <w:tc>
          <w:tcPr>
            <w:tcW w:w="1559" w:type="dxa"/>
            <w:tcBorders>
              <w:top w:val="single" w:sz="4" w:space="0" w:color="auto"/>
            </w:tcBorders>
          </w:tcPr>
          <w:p w14:paraId="3A550962" w14:textId="058EBDF1"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Borders>
              <w:top w:val="single" w:sz="4" w:space="0" w:color="auto"/>
            </w:tcBorders>
          </w:tcPr>
          <w:p w14:paraId="6B55BC75" w14:textId="41C3DCA6" w:rsidR="00AF73DA" w:rsidRDefault="00AF73DA" w:rsidP="00AF73DA">
            <w:pPr>
              <w:cnfStyle w:val="000000100000" w:firstRow="0" w:lastRow="0" w:firstColumn="0" w:lastColumn="0" w:oddVBand="0" w:evenVBand="0" w:oddHBand="1" w:evenHBand="0" w:firstRowFirstColumn="0" w:firstRowLastColumn="0" w:lastRowFirstColumn="0" w:lastRowLastColumn="0"/>
            </w:pPr>
            <w:r>
              <w:rPr>
                <w:lang w:val="de-DE"/>
              </w:rPr>
              <w:t>07</w:t>
            </w:r>
            <w:r>
              <w:t>.18</w:t>
            </w:r>
          </w:p>
        </w:tc>
        <w:tc>
          <w:tcPr>
            <w:tcW w:w="1276" w:type="dxa"/>
            <w:tcBorders>
              <w:top w:val="single" w:sz="4" w:space="0" w:color="auto"/>
            </w:tcBorders>
          </w:tcPr>
          <w:p w14:paraId="532BB5C3" w14:textId="7B9F1965"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992" w:type="dxa"/>
            <w:tcBorders>
              <w:top w:val="single" w:sz="4" w:space="0" w:color="auto"/>
              <w:right w:val="single" w:sz="4" w:space="0" w:color="auto"/>
            </w:tcBorders>
          </w:tcPr>
          <w:p w14:paraId="4EE8CAF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r>
      <w:tr w:rsidR="00544E6C" w:rsidRPr="00620919" w14:paraId="23174391"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5186A19" w14:textId="77777777" w:rsidR="00544E6C" w:rsidRDefault="00544E6C" w:rsidP="00544E6C">
            <w:pPr>
              <w:rPr>
                <w:lang w:val="en-GB"/>
              </w:rPr>
            </w:pPr>
            <w:r>
              <w:rPr>
                <w:lang w:val="en-GB"/>
              </w:rPr>
              <w:t>25</w:t>
            </w:r>
          </w:p>
        </w:tc>
        <w:tc>
          <w:tcPr>
            <w:tcW w:w="1398" w:type="dxa"/>
            <w:vMerge/>
            <w:tcBorders>
              <w:left w:val="single" w:sz="4" w:space="0" w:color="auto"/>
            </w:tcBorders>
            <w:shd w:val="clear" w:color="auto" w:fill="A8D08D" w:themeFill="accent6" w:themeFillTint="99"/>
          </w:tcPr>
          <w:p w14:paraId="54AB2A95" w14:textId="77777777" w:rsidR="00544E6C" w:rsidRPr="00742A53" w:rsidRDefault="00544E6C" w:rsidP="00544E6C">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458D6661" w14:textId="5108D85E" w:rsidR="00544E6C" w:rsidRPr="00356386"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Content development Unit 1</w:t>
            </w:r>
          </w:p>
        </w:tc>
        <w:tc>
          <w:tcPr>
            <w:tcW w:w="1559" w:type="dxa"/>
          </w:tcPr>
          <w:p w14:paraId="5C9D5F51"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1559" w:type="dxa"/>
          </w:tcPr>
          <w:p w14:paraId="1C5E9C97" w14:textId="740B42C0"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74AA117D" w14:textId="430C44A8"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08</w:t>
            </w:r>
            <w:r>
              <w:t>.18</w:t>
            </w:r>
          </w:p>
        </w:tc>
        <w:tc>
          <w:tcPr>
            <w:tcW w:w="1276" w:type="dxa"/>
          </w:tcPr>
          <w:p w14:paraId="3B6DD0F0"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992" w:type="dxa"/>
            <w:tcBorders>
              <w:right w:val="single" w:sz="4" w:space="0" w:color="auto"/>
            </w:tcBorders>
          </w:tcPr>
          <w:p w14:paraId="7EF549A5"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p>
        </w:tc>
      </w:tr>
      <w:tr w:rsidR="00544E6C" w:rsidRPr="00620919" w14:paraId="3E3BE12B"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E87D8A2" w14:textId="77777777" w:rsidR="00544E6C" w:rsidRDefault="00544E6C" w:rsidP="00544E6C">
            <w:pPr>
              <w:rPr>
                <w:lang w:val="en-GB"/>
              </w:rPr>
            </w:pPr>
            <w:r>
              <w:rPr>
                <w:lang w:val="en-GB"/>
              </w:rPr>
              <w:t>26</w:t>
            </w:r>
          </w:p>
        </w:tc>
        <w:tc>
          <w:tcPr>
            <w:tcW w:w="1398" w:type="dxa"/>
            <w:vMerge/>
            <w:tcBorders>
              <w:left w:val="single" w:sz="4" w:space="0" w:color="auto"/>
            </w:tcBorders>
            <w:shd w:val="clear" w:color="auto" w:fill="A8D08D" w:themeFill="accent6" w:themeFillTint="99"/>
          </w:tcPr>
          <w:p w14:paraId="4C8E9937" w14:textId="77777777" w:rsidR="00544E6C" w:rsidRPr="00742A53" w:rsidRDefault="00544E6C" w:rsidP="00544E6C">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1598AF12" w14:textId="4591078B" w:rsidR="00544E6C" w:rsidRPr="00356386"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Content development Unit 3</w:t>
            </w:r>
          </w:p>
        </w:tc>
        <w:tc>
          <w:tcPr>
            <w:tcW w:w="1559" w:type="dxa"/>
          </w:tcPr>
          <w:p w14:paraId="1D810215"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1559" w:type="dxa"/>
          </w:tcPr>
          <w:p w14:paraId="7939B079" w14:textId="57F8DC4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353411C9"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t>11.18</w:t>
            </w:r>
          </w:p>
        </w:tc>
        <w:tc>
          <w:tcPr>
            <w:tcW w:w="1276" w:type="dxa"/>
          </w:tcPr>
          <w:p w14:paraId="299B215D"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992" w:type="dxa"/>
            <w:tcBorders>
              <w:right w:val="single" w:sz="4" w:space="0" w:color="auto"/>
            </w:tcBorders>
          </w:tcPr>
          <w:p w14:paraId="3F5BC25B"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p>
        </w:tc>
      </w:tr>
      <w:tr w:rsidR="00544E6C" w:rsidRPr="00620919" w14:paraId="154FF8B0"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A3A0CBC" w14:textId="77777777" w:rsidR="00544E6C" w:rsidRDefault="00544E6C" w:rsidP="00544E6C">
            <w:pPr>
              <w:rPr>
                <w:lang w:val="en-GB"/>
              </w:rPr>
            </w:pPr>
            <w:r>
              <w:rPr>
                <w:lang w:val="en-GB"/>
              </w:rPr>
              <w:t>27</w:t>
            </w:r>
          </w:p>
        </w:tc>
        <w:tc>
          <w:tcPr>
            <w:tcW w:w="1398" w:type="dxa"/>
            <w:vMerge/>
            <w:tcBorders>
              <w:left w:val="single" w:sz="4" w:space="0" w:color="auto"/>
            </w:tcBorders>
            <w:shd w:val="clear" w:color="auto" w:fill="A8D08D" w:themeFill="accent6" w:themeFillTint="99"/>
          </w:tcPr>
          <w:p w14:paraId="4007412B" w14:textId="77777777" w:rsidR="00544E6C" w:rsidRPr="00742A53" w:rsidRDefault="00544E6C" w:rsidP="00544E6C">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715BE34A" w14:textId="61641C34" w:rsidR="00544E6C" w:rsidRPr="00356386"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Content development Unit 5</w:t>
            </w:r>
          </w:p>
        </w:tc>
        <w:tc>
          <w:tcPr>
            <w:tcW w:w="1559" w:type="dxa"/>
          </w:tcPr>
          <w:p w14:paraId="6D2B7176"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FSFE</w:t>
            </w:r>
          </w:p>
        </w:tc>
        <w:tc>
          <w:tcPr>
            <w:tcW w:w="1559" w:type="dxa"/>
          </w:tcPr>
          <w:p w14:paraId="36ACA524" w14:textId="64398D6A"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184837DD"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t>11.18</w:t>
            </w:r>
          </w:p>
        </w:tc>
        <w:tc>
          <w:tcPr>
            <w:tcW w:w="1276" w:type="dxa"/>
          </w:tcPr>
          <w:p w14:paraId="2593CE56"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992" w:type="dxa"/>
            <w:tcBorders>
              <w:right w:val="single" w:sz="4" w:space="0" w:color="auto"/>
            </w:tcBorders>
          </w:tcPr>
          <w:p w14:paraId="325F83CC"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p>
        </w:tc>
      </w:tr>
      <w:tr w:rsidR="00544E6C" w:rsidRPr="00620919" w14:paraId="5900A032"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380427AB" w14:textId="77777777" w:rsidR="00544E6C" w:rsidRDefault="00544E6C" w:rsidP="00544E6C">
            <w:pPr>
              <w:rPr>
                <w:lang w:val="en-GB"/>
              </w:rPr>
            </w:pPr>
            <w:r>
              <w:rPr>
                <w:lang w:val="en-GB"/>
              </w:rPr>
              <w:t>28</w:t>
            </w:r>
          </w:p>
        </w:tc>
        <w:tc>
          <w:tcPr>
            <w:tcW w:w="1398" w:type="dxa"/>
            <w:vMerge/>
            <w:tcBorders>
              <w:left w:val="single" w:sz="4" w:space="0" w:color="auto"/>
            </w:tcBorders>
            <w:shd w:val="clear" w:color="auto" w:fill="A8D08D" w:themeFill="accent6" w:themeFillTint="99"/>
          </w:tcPr>
          <w:p w14:paraId="127299A6" w14:textId="77777777" w:rsidR="00544E6C" w:rsidRPr="00742A53" w:rsidRDefault="00544E6C" w:rsidP="00544E6C">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517D3691" w14:textId="49BBBFC6" w:rsidR="00544E6C" w:rsidRPr="00356386"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Content development Unit 4</w:t>
            </w:r>
          </w:p>
        </w:tc>
        <w:tc>
          <w:tcPr>
            <w:tcW w:w="1559" w:type="dxa"/>
          </w:tcPr>
          <w:p w14:paraId="4BA33A88"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SU</w:t>
            </w:r>
          </w:p>
        </w:tc>
        <w:tc>
          <w:tcPr>
            <w:tcW w:w="1559" w:type="dxa"/>
          </w:tcPr>
          <w:p w14:paraId="500955C9" w14:textId="19E372A9"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112CECD2"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t>11.18</w:t>
            </w:r>
            <w:bookmarkStart w:id="28" w:name="_GoBack"/>
            <w:bookmarkEnd w:id="28"/>
          </w:p>
        </w:tc>
        <w:tc>
          <w:tcPr>
            <w:tcW w:w="1276" w:type="dxa"/>
          </w:tcPr>
          <w:p w14:paraId="0385DDE1"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992" w:type="dxa"/>
            <w:tcBorders>
              <w:right w:val="single" w:sz="4" w:space="0" w:color="auto"/>
            </w:tcBorders>
          </w:tcPr>
          <w:p w14:paraId="419DACF2"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p>
        </w:tc>
      </w:tr>
      <w:tr w:rsidR="00544E6C" w:rsidRPr="00620919" w14:paraId="7982D85E"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80E87AB" w14:textId="77777777" w:rsidR="00544E6C" w:rsidRDefault="00544E6C" w:rsidP="00544E6C">
            <w:pPr>
              <w:rPr>
                <w:lang w:val="en-GB"/>
              </w:rPr>
            </w:pPr>
            <w:r>
              <w:rPr>
                <w:lang w:val="en-GB"/>
              </w:rPr>
              <w:t>29</w:t>
            </w:r>
          </w:p>
        </w:tc>
        <w:tc>
          <w:tcPr>
            <w:tcW w:w="1398" w:type="dxa"/>
            <w:vMerge/>
            <w:tcBorders>
              <w:left w:val="single" w:sz="4" w:space="0" w:color="auto"/>
            </w:tcBorders>
            <w:shd w:val="clear" w:color="auto" w:fill="A8D08D" w:themeFill="accent6" w:themeFillTint="99"/>
          </w:tcPr>
          <w:p w14:paraId="30775502" w14:textId="77777777" w:rsidR="00544E6C" w:rsidRPr="00742A53" w:rsidRDefault="00544E6C" w:rsidP="00544E6C">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6D04F5CE" w14:textId="4A36E5B4" w:rsidR="00544E6C" w:rsidRPr="00356386"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Content development Unit 2</w:t>
            </w:r>
          </w:p>
        </w:tc>
        <w:tc>
          <w:tcPr>
            <w:tcW w:w="1559" w:type="dxa"/>
          </w:tcPr>
          <w:p w14:paraId="7256D5FF"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1559" w:type="dxa"/>
          </w:tcPr>
          <w:p w14:paraId="085C82B7" w14:textId="6B363A72"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600F4952" w14:textId="1865CBF2"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15.09</w:t>
            </w:r>
            <w:r>
              <w:t>.18</w:t>
            </w:r>
          </w:p>
        </w:tc>
        <w:tc>
          <w:tcPr>
            <w:tcW w:w="1276" w:type="dxa"/>
          </w:tcPr>
          <w:p w14:paraId="457CBA63"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992" w:type="dxa"/>
            <w:tcBorders>
              <w:right w:val="single" w:sz="4" w:space="0" w:color="auto"/>
            </w:tcBorders>
          </w:tcPr>
          <w:p w14:paraId="5D073B82" w14:textId="77777777" w:rsidR="00544E6C" w:rsidRDefault="00544E6C" w:rsidP="00544E6C">
            <w:pPr>
              <w:cnfStyle w:val="000000000000" w:firstRow="0" w:lastRow="0" w:firstColumn="0" w:lastColumn="0" w:oddVBand="0" w:evenVBand="0" w:oddHBand="0" w:evenHBand="0" w:firstRowFirstColumn="0" w:firstRowLastColumn="0" w:lastRowFirstColumn="0" w:lastRowLastColumn="0"/>
              <w:rPr>
                <w:lang w:val="en-GB"/>
              </w:rPr>
            </w:pPr>
          </w:p>
        </w:tc>
      </w:tr>
      <w:tr w:rsidR="00544E6C" w:rsidRPr="00620919" w14:paraId="2A9A61BE"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2BB38ECD" w14:textId="77777777" w:rsidR="00544E6C" w:rsidRDefault="00544E6C" w:rsidP="00544E6C">
            <w:pPr>
              <w:rPr>
                <w:lang w:val="en-GB"/>
              </w:rPr>
            </w:pPr>
            <w:r>
              <w:rPr>
                <w:lang w:val="en-GB"/>
              </w:rPr>
              <w:t>30</w:t>
            </w:r>
          </w:p>
        </w:tc>
        <w:tc>
          <w:tcPr>
            <w:tcW w:w="1398" w:type="dxa"/>
            <w:vMerge/>
            <w:tcBorders>
              <w:left w:val="single" w:sz="4" w:space="0" w:color="auto"/>
            </w:tcBorders>
            <w:shd w:val="clear" w:color="auto" w:fill="A8D08D" w:themeFill="accent6" w:themeFillTint="99"/>
          </w:tcPr>
          <w:p w14:paraId="227A23AB" w14:textId="77777777" w:rsidR="00544E6C" w:rsidRPr="00742A53" w:rsidRDefault="00544E6C" w:rsidP="00544E6C">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42B71EC1" w14:textId="0B1B0550"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Content development Unit 2</w:t>
            </w:r>
          </w:p>
        </w:tc>
        <w:tc>
          <w:tcPr>
            <w:tcW w:w="1559" w:type="dxa"/>
          </w:tcPr>
          <w:p w14:paraId="06239E78"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1559" w:type="dxa"/>
          </w:tcPr>
          <w:p w14:paraId="1F831898" w14:textId="67ACD4B2"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03533F23" w14:textId="07D603EA"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15.09</w:t>
            </w:r>
            <w:r>
              <w:t>.18</w:t>
            </w:r>
          </w:p>
        </w:tc>
        <w:tc>
          <w:tcPr>
            <w:tcW w:w="1276" w:type="dxa"/>
          </w:tcPr>
          <w:p w14:paraId="2BA9D2DF"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992" w:type="dxa"/>
            <w:tcBorders>
              <w:right w:val="single" w:sz="4" w:space="0" w:color="auto"/>
            </w:tcBorders>
          </w:tcPr>
          <w:p w14:paraId="2D0B6E7C" w14:textId="77777777" w:rsidR="00544E6C" w:rsidRDefault="00544E6C" w:rsidP="00544E6C">
            <w:pPr>
              <w:cnfStyle w:val="000000100000" w:firstRow="0" w:lastRow="0" w:firstColumn="0" w:lastColumn="0" w:oddVBand="0" w:evenVBand="0" w:oddHBand="1" w:evenHBand="0" w:firstRowFirstColumn="0" w:firstRowLastColumn="0" w:lastRowFirstColumn="0" w:lastRowLastColumn="0"/>
              <w:rPr>
                <w:lang w:val="en-GB"/>
              </w:rPr>
            </w:pPr>
          </w:p>
        </w:tc>
      </w:tr>
      <w:tr w:rsidR="00AF73DA" w:rsidRPr="00620919" w14:paraId="4B6E93B4"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7FA46F91" w14:textId="77777777" w:rsidR="00AF73DA" w:rsidRDefault="00AF73DA" w:rsidP="00AF73DA">
            <w:pPr>
              <w:rPr>
                <w:lang w:val="en-GB"/>
              </w:rPr>
            </w:pPr>
            <w:r>
              <w:rPr>
                <w:lang w:val="en-GB"/>
              </w:rPr>
              <w:lastRenderedPageBreak/>
              <w:t>31</w:t>
            </w:r>
          </w:p>
        </w:tc>
        <w:tc>
          <w:tcPr>
            <w:tcW w:w="1398" w:type="dxa"/>
            <w:vMerge/>
            <w:tcBorders>
              <w:left w:val="single" w:sz="4" w:space="0" w:color="auto"/>
              <w:bottom w:val="single" w:sz="4" w:space="0" w:color="auto"/>
            </w:tcBorders>
            <w:shd w:val="clear" w:color="auto" w:fill="A8D08D" w:themeFill="accent6" w:themeFillTint="99"/>
          </w:tcPr>
          <w:p w14:paraId="6258FAB2"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0A96639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and finalisation</w:t>
            </w:r>
          </w:p>
        </w:tc>
        <w:tc>
          <w:tcPr>
            <w:tcW w:w="1559" w:type="dxa"/>
            <w:tcBorders>
              <w:bottom w:val="single" w:sz="4" w:space="0" w:color="auto"/>
            </w:tcBorders>
          </w:tcPr>
          <w:p w14:paraId="46778B65" w14:textId="47F51BB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Committee</w:t>
            </w:r>
          </w:p>
        </w:tc>
        <w:tc>
          <w:tcPr>
            <w:tcW w:w="1559" w:type="dxa"/>
            <w:tcBorders>
              <w:bottom w:val="single" w:sz="4" w:space="0" w:color="auto"/>
            </w:tcBorders>
          </w:tcPr>
          <w:p w14:paraId="732B7EF9" w14:textId="77777777" w:rsidR="00AF73DA" w:rsidRPr="00DE66E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Review</w:t>
            </w:r>
          </w:p>
        </w:tc>
        <w:tc>
          <w:tcPr>
            <w:tcW w:w="1134" w:type="dxa"/>
            <w:tcBorders>
              <w:bottom w:val="single" w:sz="4" w:space="0" w:color="auto"/>
            </w:tcBorders>
          </w:tcPr>
          <w:p w14:paraId="66B31C21"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12.18</w:t>
            </w:r>
          </w:p>
        </w:tc>
        <w:tc>
          <w:tcPr>
            <w:tcW w:w="1276" w:type="dxa"/>
            <w:tcBorders>
              <w:bottom w:val="single" w:sz="4" w:space="0" w:color="auto"/>
            </w:tcBorders>
          </w:tcPr>
          <w:p w14:paraId="004AF9A1" w14:textId="10DC7842"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FSFE, OFE</w:t>
            </w:r>
          </w:p>
        </w:tc>
        <w:tc>
          <w:tcPr>
            <w:tcW w:w="992" w:type="dxa"/>
            <w:tcBorders>
              <w:bottom w:val="single" w:sz="4" w:space="0" w:color="auto"/>
              <w:right w:val="single" w:sz="4" w:space="0" w:color="auto"/>
            </w:tcBorders>
          </w:tcPr>
          <w:p w14:paraId="57574E9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r>
      <w:tr w:rsidR="00AF73DA" w:rsidRPr="00620919" w14:paraId="792DF437"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C2545FE" w14:textId="77777777" w:rsidR="00AF73DA" w:rsidRDefault="00AF73DA" w:rsidP="00AF73DA">
            <w:pPr>
              <w:rPr>
                <w:lang w:val="en-GB"/>
              </w:rPr>
            </w:pPr>
            <w:r>
              <w:rPr>
                <w:lang w:val="en-GB"/>
              </w:rPr>
              <w:t>32</w:t>
            </w:r>
          </w:p>
        </w:tc>
        <w:tc>
          <w:tcPr>
            <w:tcW w:w="1398" w:type="dxa"/>
            <w:vMerge w:val="restart"/>
            <w:tcBorders>
              <w:top w:val="single" w:sz="4" w:space="0" w:color="auto"/>
              <w:left w:val="single" w:sz="4" w:space="0" w:color="auto"/>
            </w:tcBorders>
            <w:shd w:val="clear" w:color="auto" w:fill="A8D08D" w:themeFill="accent6" w:themeFillTint="99"/>
            <w:vAlign w:val="center"/>
          </w:tcPr>
          <w:p w14:paraId="2A356FD8" w14:textId="77777777" w:rsidR="00AF73DA" w:rsidRDefault="00AF73DA" w:rsidP="00AF73DA">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742A53">
              <w:rPr>
                <w:sz w:val="20"/>
                <w:szCs w:val="20"/>
                <w:lang w:val="en-GB"/>
              </w:rPr>
              <w:t>O2/ A2 Translation</w:t>
            </w:r>
          </w:p>
          <w:p w14:paraId="21D241A9" w14:textId="7E37D33B" w:rsidR="00AF73DA" w:rsidRDefault="00AF73DA" w:rsidP="00AF73DA">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01-30.01.19</w:t>
            </w:r>
          </w:p>
          <w:p w14:paraId="657B6218" w14:textId="77777777" w:rsidR="00AF73DA" w:rsidRDefault="00AF73DA" w:rsidP="00AF73DA">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p w14:paraId="6CFB06CD" w14:textId="1A2DAE10" w:rsidR="00AF73DA" w:rsidRPr="00742A53" w:rsidRDefault="00AF73DA" w:rsidP="00AF73DA">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Borders>
              <w:top w:val="single" w:sz="4" w:space="0" w:color="auto"/>
            </w:tcBorders>
          </w:tcPr>
          <w:p w14:paraId="7540C51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Translation in Greek</w:t>
            </w:r>
          </w:p>
        </w:tc>
        <w:tc>
          <w:tcPr>
            <w:tcW w:w="1559" w:type="dxa"/>
            <w:tcBorders>
              <w:top w:val="single" w:sz="4" w:space="0" w:color="auto"/>
            </w:tcBorders>
          </w:tcPr>
          <w:p w14:paraId="50D6868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Borders>
              <w:top w:val="single" w:sz="4" w:space="0" w:color="auto"/>
            </w:tcBorders>
          </w:tcPr>
          <w:p w14:paraId="50F3F4A2" w14:textId="01E3E50C" w:rsidR="00AF73DA" w:rsidRPr="00DE66E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Borders>
              <w:top w:val="single" w:sz="4" w:space="0" w:color="auto"/>
            </w:tcBorders>
          </w:tcPr>
          <w:p w14:paraId="39FCD3E7" w14:textId="77777777" w:rsidR="00AF73DA" w:rsidRPr="00C17CA9" w:rsidRDefault="00AF73DA" w:rsidP="00AF73DA">
            <w:pPr>
              <w:cnfStyle w:val="000000100000" w:firstRow="0" w:lastRow="0" w:firstColumn="0" w:lastColumn="0" w:oddVBand="0" w:evenVBand="0" w:oddHBand="1" w:evenHBand="0" w:firstRowFirstColumn="0" w:firstRowLastColumn="0" w:lastRowFirstColumn="0" w:lastRowLastColumn="0"/>
            </w:pPr>
            <w:r>
              <w:t>12.18</w:t>
            </w:r>
          </w:p>
        </w:tc>
        <w:tc>
          <w:tcPr>
            <w:tcW w:w="1276" w:type="dxa"/>
            <w:tcBorders>
              <w:top w:val="single" w:sz="4" w:space="0" w:color="auto"/>
            </w:tcBorders>
          </w:tcPr>
          <w:p w14:paraId="335A11B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992" w:type="dxa"/>
            <w:tcBorders>
              <w:top w:val="single" w:sz="4" w:space="0" w:color="auto"/>
              <w:right w:val="single" w:sz="4" w:space="0" w:color="auto"/>
            </w:tcBorders>
          </w:tcPr>
          <w:p w14:paraId="2166A0A7"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620919" w14:paraId="1B5FC00F"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72FEE21B" w14:textId="77777777" w:rsidR="00AF73DA" w:rsidRDefault="00AF73DA" w:rsidP="00AF73DA">
            <w:pPr>
              <w:rPr>
                <w:lang w:val="en-GB"/>
              </w:rPr>
            </w:pPr>
            <w:r>
              <w:rPr>
                <w:lang w:val="en-GB"/>
              </w:rPr>
              <w:t>33</w:t>
            </w:r>
          </w:p>
        </w:tc>
        <w:tc>
          <w:tcPr>
            <w:tcW w:w="1398" w:type="dxa"/>
            <w:vMerge/>
            <w:tcBorders>
              <w:left w:val="single" w:sz="4" w:space="0" w:color="auto"/>
            </w:tcBorders>
            <w:shd w:val="clear" w:color="auto" w:fill="A8D08D" w:themeFill="accent6" w:themeFillTint="99"/>
          </w:tcPr>
          <w:p w14:paraId="37351707"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0AC12CB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Translation in Swedish</w:t>
            </w:r>
          </w:p>
        </w:tc>
        <w:tc>
          <w:tcPr>
            <w:tcW w:w="1559" w:type="dxa"/>
          </w:tcPr>
          <w:p w14:paraId="2FDCC1F8"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SU</w:t>
            </w:r>
          </w:p>
        </w:tc>
        <w:tc>
          <w:tcPr>
            <w:tcW w:w="1559" w:type="dxa"/>
          </w:tcPr>
          <w:p w14:paraId="430A12FF" w14:textId="2DCF0D78" w:rsidR="00AF73DA" w:rsidRPr="00DE66E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74879A8C" w14:textId="77777777" w:rsidR="00AF73DA" w:rsidRPr="00C17CA9" w:rsidRDefault="00AF73DA" w:rsidP="00AF73DA">
            <w:pPr>
              <w:cnfStyle w:val="000000000000" w:firstRow="0" w:lastRow="0" w:firstColumn="0" w:lastColumn="0" w:oddVBand="0" w:evenVBand="0" w:oddHBand="0" w:evenHBand="0" w:firstRowFirstColumn="0" w:firstRowLastColumn="0" w:lastRowFirstColumn="0" w:lastRowLastColumn="0"/>
            </w:pPr>
            <w:r>
              <w:t>12.18</w:t>
            </w:r>
          </w:p>
        </w:tc>
        <w:tc>
          <w:tcPr>
            <w:tcW w:w="1276" w:type="dxa"/>
          </w:tcPr>
          <w:p w14:paraId="1140EBDE"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SU</w:t>
            </w:r>
          </w:p>
        </w:tc>
        <w:tc>
          <w:tcPr>
            <w:tcW w:w="992" w:type="dxa"/>
            <w:tcBorders>
              <w:right w:val="single" w:sz="4" w:space="0" w:color="auto"/>
            </w:tcBorders>
          </w:tcPr>
          <w:p w14:paraId="02A552A2"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AF73DA" w:rsidRPr="00620919" w14:paraId="52EAE9FC"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357C390" w14:textId="77777777" w:rsidR="00AF73DA" w:rsidRDefault="00AF73DA" w:rsidP="00AF73DA">
            <w:pPr>
              <w:rPr>
                <w:lang w:val="en-GB"/>
              </w:rPr>
            </w:pPr>
            <w:r>
              <w:rPr>
                <w:lang w:val="en-GB"/>
              </w:rPr>
              <w:t>34</w:t>
            </w:r>
          </w:p>
        </w:tc>
        <w:tc>
          <w:tcPr>
            <w:tcW w:w="1398" w:type="dxa"/>
            <w:vMerge/>
            <w:tcBorders>
              <w:left w:val="single" w:sz="4" w:space="0" w:color="auto"/>
            </w:tcBorders>
            <w:shd w:val="clear" w:color="auto" w:fill="A8D08D" w:themeFill="accent6" w:themeFillTint="99"/>
          </w:tcPr>
          <w:p w14:paraId="18F63A11"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391E4DF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Translation in German</w:t>
            </w:r>
          </w:p>
        </w:tc>
        <w:tc>
          <w:tcPr>
            <w:tcW w:w="1559" w:type="dxa"/>
          </w:tcPr>
          <w:p w14:paraId="5AA26BAD" w14:textId="3C6A3996"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FSFE</w:t>
            </w:r>
          </w:p>
        </w:tc>
        <w:tc>
          <w:tcPr>
            <w:tcW w:w="1559" w:type="dxa"/>
          </w:tcPr>
          <w:p w14:paraId="2409AF5B" w14:textId="0E10C168" w:rsidR="00AF73DA" w:rsidRPr="00DE66E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2298F1EE" w14:textId="77777777" w:rsidR="00AF73DA" w:rsidRPr="00C17CA9" w:rsidRDefault="00AF73DA" w:rsidP="00AF73DA">
            <w:pPr>
              <w:cnfStyle w:val="000000100000" w:firstRow="0" w:lastRow="0" w:firstColumn="0" w:lastColumn="0" w:oddVBand="0" w:evenVBand="0" w:oddHBand="1" w:evenHBand="0" w:firstRowFirstColumn="0" w:firstRowLastColumn="0" w:lastRowFirstColumn="0" w:lastRowLastColumn="0"/>
            </w:pPr>
            <w:r>
              <w:t>12.18</w:t>
            </w:r>
          </w:p>
        </w:tc>
        <w:tc>
          <w:tcPr>
            <w:tcW w:w="1276" w:type="dxa"/>
          </w:tcPr>
          <w:p w14:paraId="6085EFF5"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992" w:type="dxa"/>
            <w:tcBorders>
              <w:right w:val="single" w:sz="4" w:space="0" w:color="auto"/>
            </w:tcBorders>
          </w:tcPr>
          <w:p w14:paraId="0D536233"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620919" w14:paraId="50BFF092"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91F4FE0" w14:textId="77777777" w:rsidR="00AF73DA" w:rsidRDefault="00AF73DA" w:rsidP="00AF73DA">
            <w:pPr>
              <w:rPr>
                <w:lang w:val="en-GB"/>
              </w:rPr>
            </w:pPr>
            <w:r>
              <w:rPr>
                <w:lang w:val="en-GB"/>
              </w:rPr>
              <w:t>35</w:t>
            </w:r>
          </w:p>
        </w:tc>
        <w:tc>
          <w:tcPr>
            <w:tcW w:w="1398" w:type="dxa"/>
            <w:vMerge/>
            <w:tcBorders>
              <w:left w:val="single" w:sz="4" w:space="0" w:color="auto"/>
              <w:bottom w:val="single" w:sz="4" w:space="0" w:color="auto"/>
            </w:tcBorders>
            <w:shd w:val="clear" w:color="auto" w:fill="A8D08D" w:themeFill="accent6" w:themeFillTint="99"/>
          </w:tcPr>
          <w:p w14:paraId="61480A5B"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23C237ED"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Translation in Italian</w:t>
            </w:r>
          </w:p>
        </w:tc>
        <w:tc>
          <w:tcPr>
            <w:tcW w:w="1559" w:type="dxa"/>
            <w:tcBorders>
              <w:bottom w:val="single" w:sz="4" w:space="0" w:color="auto"/>
            </w:tcBorders>
          </w:tcPr>
          <w:p w14:paraId="6CE8440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Borders>
              <w:bottom w:val="single" w:sz="4" w:space="0" w:color="auto"/>
            </w:tcBorders>
          </w:tcPr>
          <w:p w14:paraId="2586C4F1" w14:textId="1255E6F1" w:rsidR="00AF73DA" w:rsidRPr="00DE66E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Borders>
              <w:bottom w:val="single" w:sz="4" w:space="0" w:color="auto"/>
            </w:tcBorders>
          </w:tcPr>
          <w:p w14:paraId="3E3E29E4" w14:textId="77777777" w:rsidR="00AF73DA" w:rsidRPr="00C17CA9" w:rsidRDefault="00AF73DA" w:rsidP="00AF73DA">
            <w:pPr>
              <w:cnfStyle w:val="000000000000" w:firstRow="0" w:lastRow="0" w:firstColumn="0" w:lastColumn="0" w:oddVBand="0" w:evenVBand="0" w:oddHBand="0" w:evenHBand="0" w:firstRowFirstColumn="0" w:firstRowLastColumn="0" w:lastRowFirstColumn="0" w:lastRowLastColumn="0"/>
            </w:pPr>
            <w:r>
              <w:t>12.18</w:t>
            </w:r>
          </w:p>
        </w:tc>
        <w:tc>
          <w:tcPr>
            <w:tcW w:w="1276" w:type="dxa"/>
            <w:tcBorders>
              <w:bottom w:val="single" w:sz="4" w:space="0" w:color="auto"/>
            </w:tcBorders>
          </w:tcPr>
          <w:p w14:paraId="71D9EF9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992" w:type="dxa"/>
            <w:tcBorders>
              <w:bottom w:val="single" w:sz="4" w:space="0" w:color="auto"/>
              <w:right w:val="single" w:sz="4" w:space="0" w:color="auto"/>
            </w:tcBorders>
          </w:tcPr>
          <w:p w14:paraId="50C92C9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AF73DA" w14:paraId="4DA217B4" w14:textId="77777777" w:rsidTr="00A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9FB2B15" w14:textId="611097D6" w:rsidR="00AF73DA" w:rsidRDefault="00AF73DA" w:rsidP="00AF73DA">
            <w:pPr>
              <w:rPr>
                <w:lang w:val="en-GB"/>
              </w:rPr>
            </w:pPr>
            <w:r>
              <w:rPr>
                <w:lang w:val="en-GB"/>
              </w:rPr>
              <w:t>36</w:t>
            </w:r>
          </w:p>
        </w:tc>
        <w:tc>
          <w:tcPr>
            <w:tcW w:w="1398" w:type="dxa"/>
            <w:shd w:val="clear" w:color="auto" w:fill="CAAFFF"/>
          </w:tcPr>
          <w:p w14:paraId="53B08C7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shd w:val="clear" w:color="auto" w:fill="CAAFFF"/>
          </w:tcPr>
          <w:p w14:paraId="370A524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3</w:t>
            </w:r>
            <w:r w:rsidRPr="00210F66">
              <w:rPr>
                <w:lang w:val="en-GB"/>
              </w:rPr>
              <w:t>rd</w:t>
            </w:r>
            <w:r>
              <w:rPr>
                <w:lang w:val="en-GB"/>
              </w:rPr>
              <w:t xml:space="preserve"> transnational Meeting in Dublin</w:t>
            </w:r>
          </w:p>
        </w:tc>
        <w:tc>
          <w:tcPr>
            <w:tcW w:w="1559" w:type="dxa"/>
            <w:shd w:val="clear" w:color="auto" w:fill="CAAFFF"/>
          </w:tcPr>
          <w:p w14:paraId="22044B56"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Organisation: DIT</w:t>
            </w:r>
          </w:p>
        </w:tc>
        <w:tc>
          <w:tcPr>
            <w:tcW w:w="1559" w:type="dxa"/>
            <w:shd w:val="clear" w:color="auto" w:fill="CAAFFF"/>
          </w:tcPr>
          <w:p w14:paraId="19CAE34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Participate: All</w:t>
            </w:r>
          </w:p>
        </w:tc>
        <w:tc>
          <w:tcPr>
            <w:tcW w:w="1134" w:type="dxa"/>
            <w:shd w:val="clear" w:color="auto" w:fill="CAAFFF"/>
          </w:tcPr>
          <w:p w14:paraId="177E0E1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01.19</w:t>
            </w:r>
          </w:p>
        </w:tc>
        <w:tc>
          <w:tcPr>
            <w:tcW w:w="1276" w:type="dxa"/>
            <w:shd w:val="clear" w:color="auto" w:fill="CAAFFF"/>
          </w:tcPr>
          <w:p w14:paraId="59F0108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shd w:val="clear" w:color="auto" w:fill="CAAFFF"/>
          </w:tcPr>
          <w:p w14:paraId="69B7DCE4"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r>
      <w:tr w:rsidR="00AF73DA" w:rsidRPr="00620919" w14:paraId="63ECFEC2"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E7D03D4" w14:textId="4702AF55" w:rsidR="00AF73DA" w:rsidRDefault="00AF73DA" w:rsidP="00AF73DA">
            <w:pPr>
              <w:rPr>
                <w:lang w:val="en-GB"/>
              </w:rPr>
            </w:pPr>
            <w:r>
              <w:rPr>
                <w:lang w:val="en-GB"/>
              </w:rPr>
              <w:t>37</w:t>
            </w:r>
          </w:p>
        </w:tc>
        <w:tc>
          <w:tcPr>
            <w:tcW w:w="1398" w:type="dxa"/>
            <w:vMerge w:val="restart"/>
            <w:tcBorders>
              <w:top w:val="single" w:sz="4" w:space="0" w:color="auto"/>
              <w:left w:val="single" w:sz="4" w:space="0" w:color="auto"/>
            </w:tcBorders>
            <w:shd w:val="clear" w:color="auto" w:fill="A8D08D" w:themeFill="accent6" w:themeFillTint="99"/>
            <w:textDirection w:val="btLr"/>
            <w:vAlign w:val="center"/>
          </w:tcPr>
          <w:p w14:paraId="466F4288" w14:textId="77777777" w:rsidR="00AF73DA"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742A53">
              <w:rPr>
                <w:sz w:val="20"/>
                <w:szCs w:val="20"/>
                <w:lang w:val="en-GB"/>
              </w:rPr>
              <w:t>O2/ A3 FOSS4SMEs Platform</w:t>
            </w:r>
          </w:p>
          <w:p w14:paraId="4D08C058" w14:textId="4A4F7251" w:rsidR="00AF73DA" w:rsidRPr="00742A53"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01.12.18 – 30.02.19</w:t>
            </w:r>
          </w:p>
        </w:tc>
        <w:tc>
          <w:tcPr>
            <w:tcW w:w="4820" w:type="dxa"/>
            <w:tcBorders>
              <w:top w:val="single" w:sz="4" w:space="0" w:color="auto"/>
            </w:tcBorders>
          </w:tcPr>
          <w:p w14:paraId="63C7D23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D</w:t>
            </w:r>
            <w:r w:rsidRPr="00356386">
              <w:rPr>
                <w:lang w:val="en-GB"/>
              </w:rPr>
              <w:t xml:space="preserve">esign plan for the distant learning </w:t>
            </w:r>
            <w:r>
              <w:rPr>
                <w:lang w:val="en-GB"/>
              </w:rPr>
              <w:t>platform</w:t>
            </w:r>
          </w:p>
        </w:tc>
        <w:tc>
          <w:tcPr>
            <w:tcW w:w="1559" w:type="dxa"/>
            <w:tcBorders>
              <w:top w:val="single" w:sz="4" w:space="0" w:color="auto"/>
            </w:tcBorders>
          </w:tcPr>
          <w:p w14:paraId="03D7CD6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C10867">
              <w:rPr>
                <w:b/>
                <w:color w:val="2E74B5" w:themeColor="accent1" w:themeShade="BF"/>
                <w:lang w:val="en-GB"/>
              </w:rPr>
              <w:t xml:space="preserve">Leader: </w:t>
            </w:r>
            <w:r>
              <w:rPr>
                <w:b/>
                <w:color w:val="2E74B5" w:themeColor="accent1" w:themeShade="BF"/>
                <w:lang w:val="en-GB"/>
              </w:rPr>
              <w:t>ATL</w:t>
            </w:r>
          </w:p>
        </w:tc>
        <w:tc>
          <w:tcPr>
            <w:tcW w:w="1559" w:type="dxa"/>
            <w:tcBorders>
              <w:top w:val="single" w:sz="4" w:space="0" w:color="auto"/>
            </w:tcBorders>
          </w:tcPr>
          <w:p w14:paraId="08EF272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Create</w:t>
            </w:r>
          </w:p>
        </w:tc>
        <w:tc>
          <w:tcPr>
            <w:tcW w:w="1134" w:type="dxa"/>
            <w:tcBorders>
              <w:top w:val="single" w:sz="4" w:space="0" w:color="auto"/>
            </w:tcBorders>
          </w:tcPr>
          <w:p w14:paraId="59BDFB5A" w14:textId="77777777" w:rsidR="00AF73DA" w:rsidRPr="00C17CA9" w:rsidRDefault="00AF73DA" w:rsidP="00AF73DA">
            <w:pPr>
              <w:cnfStyle w:val="000000000000" w:firstRow="0" w:lastRow="0" w:firstColumn="0" w:lastColumn="0" w:oddVBand="0" w:evenVBand="0" w:oddHBand="0" w:evenHBand="0" w:firstRowFirstColumn="0" w:firstRowLastColumn="0" w:lastRowFirstColumn="0" w:lastRowLastColumn="0"/>
            </w:pPr>
            <w:r>
              <w:t>01.19</w:t>
            </w:r>
          </w:p>
        </w:tc>
        <w:tc>
          <w:tcPr>
            <w:tcW w:w="1276" w:type="dxa"/>
            <w:tcBorders>
              <w:top w:val="single" w:sz="4" w:space="0" w:color="auto"/>
            </w:tcBorders>
          </w:tcPr>
          <w:p w14:paraId="6860930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992" w:type="dxa"/>
            <w:tcBorders>
              <w:top w:val="single" w:sz="4" w:space="0" w:color="auto"/>
              <w:right w:val="single" w:sz="4" w:space="0" w:color="auto"/>
            </w:tcBorders>
          </w:tcPr>
          <w:p w14:paraId="5BF5132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r>
      <w:tr w:rsidR="00AF73DA" w:rsidRPr="00620919" w14:paraId="277D1900"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5F643C7" w14:textId="0B45DDB2" w:rsidR="00AF73DA" w:rsidRDefault="00AF73DA" w:rsidP="00AF73DA">
            <w:pPr>
              <w:rPr>
                <w:lang w:val="en-GB"/>
              </w:rPr>
            </w:pPr>
            <w:r>
              <w:rPr>
                <w:lang w:val="en-GB"/>
              </w:rPr>
              <w:t>38</w:t>
            </w:r>
          </w:p>
        </w:tc>
        <w:tc>
          <w:tcPr>
            <w:tcW w:w="1398" w:type="dxa"/>
            <w:vMerge/>
            <w:tcBorders>
              <w:left w:val="single" w:sz="4" w:space="0" w:color="auto"/>
            </w:tcBorders>
            <w:shd w:val="clear" w:color="auto" w:fill="A8D08D" w:themeFill="accent6" w:themeFillTint="99"/>
            <w:textDirection w:val="btLr"/>
            <w:vAlign w:val="center"/>
          </w:tcPr>
          <w:p w14:paraId="2392E0F7" w14:textId="77777777" w:rsidR="00AF73DA" w:rsidRPr="00742A53"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54CD3BFF"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Development and customisation of the platform</w:t>
            </w:r>
          </w:p>
          <w:p w14:paraId="60837E6D" w14:textId="77777777" w:rsidR="00AF73DA" w:rsidRPr="00356386"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1559" w:type="dxa"/>
          </w:tcPr>
          <w:p w14:paraId="2F95FEC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Pr>
          <w:p w14:paraId="285CEB32"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Develop</w:t>
            </w:r>
          </w:p>
        </w:tc>
        <w:tc>
          <w:tcPr>
            <w:tcW w:w="1134" w:type="dxa"/>
          </w:tcPr>
          <w:p w14:paraId="0FB7A626"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01.19</w:t>
            </w:r>
          </w:p>
        </w:tc>
        <w:tc>
          <w:tcPr>
            <w:tcW w:w="1276" w:type="dxa"/>
          </w:tcPr>
          <w:p w14:paraId="136DB023"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992" w:type="dxa"/>
            <w:tcBorders>
              <w:right w:val="single" w:sz="4" w:space="0" w:color="auto"/>
            </w:tcBorders>
          </w:tcPr>
          <w:p w14:paraId="720AE842"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r>
      <w:tr w:rsidR="00AF73DA" w:rsidRPr="00620919" w14:paraId="4B82A33B"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534D392" w14:textId="202DEC91" w:rsidR="00AF73DA" w:rsidRDefault="00AF73DA" w:rsidP="00AF73DA">
            <w:pPr>
              <w:rPr>
                <w:lang w:val="en-GB"/>
              </w:rPr>
            </w:pPr>
            <w:r>
              <w:rPr>
                <w:lang w:val="en-GB"/>
              </w:rPr>
              <w:t>39</w:t>
            </w:r>
          </w:p>
        </w:tc>
        <w:tc>
          <w:tcPr>
            <w:tcW w:w="1398" w:type="dxa"/>
            <w:vMerge/>
            <w:tcBorders>
              <w:left w:val="single" w:sz="4" w:space="0" w:color="auto"/>
            </w:tcBorders>
            <w:shd w:val="clear" w:color="auto" w:fill="A8D08D" w:themeFill="accent6" w:themeFillTint="99"/>
            <w:textDirection w:val="btLr"/>
            <w:vAlign w:val="center"/>
          </w:tcPr>
          <w:p w14:paraId="56A52EDA" w14:textId="77777777" w:rsidR="00AF73DA" w:rsidRPr="00742A53"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1A033E7C"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Content import and management support</w:t>
            </w:r>
          </w:p>
        </w:tc>
        <w:tc>
          <w:tcPr>
            <w:tcW w:w="1559" w:type="dxa"/>
          </w:tcPr>
          <w:p w14:paraId="0980D3FF"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1559" w:type="dxa"/>
          </w:tcPr>
          <w:p w14:paraId="2E5192EA"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Import</w:t>
            </w:r>
          </w:p>
        </w:tc>
        <w:tc>
          <w:tcPr>
            <w:tcW w:w="1134" w:type="dxa"/>
          </w:tcPr>
          <w:p w14:paraId="0A7DD41B"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01.19</w:t>
            </w:r>
          </w:p>
        </w:tc>
        <w:tc>
          <w:tcPr>
            <w:tcW w:w="1276" w:type="dxa"/>
          </w:tcPr>
          <w:p w14:paraId="183ED306"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ATL</w:t>
            </w:r>
          </w:p>
        </w:tc>
        <w:tc>
          <w:tcPr>
            <w:tcW w:w="992" w:type="dxa"/>
            <w:tcBorders>
              <w:right w:val="single" w:sz="4" w:space="0" w:color="auto"/>
            </w:tcBorders>
          </w:tcPr>
          <w:p w14:paraId="3D323E0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r>
      <w:tr w:rsidR="00AF73DA" w:rsidRPr="00620919" w14:paraId="1E8949B5"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74431536" w14:textId="5257017F" w:rsidR="00AF73DA" w:rsidRDefault="00AF73DA" w:rsidP="00AF73DA">
            <w:pPr>
              <w:rPr>
                <w:lang w:val="en-GB"/>
              </w:rPr>
            </w:pPr>
            <w:r>
              <w:rPr>
                <w:lang w:val="en-GB"/>
              </w:rPr>
              <w:t>40</w:t>
            </w:r>
          </w:p>
        </w:tc>
        <w:tc>
          <w:tcPr>
            <w:tcW w:w="1398" w:type="dxa"/>
            <w:vMerge/>
            <w:tcBorders>
              <w:left w:val="single" w:sz="4" w:space="0" w:color="auto"/>
            </w:tcBorders>
            <w:shd w:val="clear" w:color="auto" w:fill="A8D08D" w:themeFill="accent6" w:themeFillTint="99"/>
            <w:textDirection w:val="btLr"/>
            <w:vAlign w:val="center"/>
          </w:tcPr>
          <w:p w14:paraId="4C91A856" w14:textId="77777777" w:rsidR="00AF73DA" w:rsidRPr="00742A53"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0AF3BE7E" w14:textId="5434E9C3"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Testing</w:t>
            </w:r>
          </w:p>
        </w:tc>
        <w:tc>
          <w:tcPr>
            <w:tcW w:w="1559" w:type="dxa"/>
          </w:tcPr>
          <w:p w14:paraId="43DF93AE" w14:textId="0CF8C3BF"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Pr>
          <w:p w14:paraId="733164FB" w14:textId="3E7A2B1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Test</w:t>
            </w:r>
          </w:p>
        </w:tc>
        <w:tc>
          <w:tcPr>
            <w:tcW w:w="1134" w:type="dxa"/>
          </w:tcPr>
          <w:p w14:paraId="48FBEB2B" w14:textId="6FD2D2E3" w:rsidR="00AF73DA" w:rsidRDefault="00AF73DA" w:rsidP="00AF73DA">
            <w:pPr>
              <w:cnfStyle w:val="000000100000" w:firstRow="0" w:lastRow="0" w:firstColumn="0" w:lastColumn="0" w:oddVBand="0" w:evenVBand="0" w:oddHBand="1" w:evenHBand="0" w:firstRowFirstColumn="0" w:firstRowLastColumn="0" w:lastRowFirstColumn="0" w:lastRowLastColumn="0"/>
            </w:pPr>
            <w:r>
              <w:t>01.19</w:t>
            </w:r>
          </w:p>
        </w:tc>
        <w:tc>
          <w:tcPr>
            <w:tcW w:w="1276" w:type="dxa"/>
          </w:tcPr>
          <w:p w14:paraId="03799F60" w14:textId="05F132A6"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992" w:type="dxa"/>
            <w:tcBorders>
              <w:right w:val="single" w:sz="4" w:space="0" w:color="auto"/>
            </w:tcBorders>
          </w:tcPr>
          <w:p w14:paraId="6BE3D5A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r>
      <w:tr w:rsidR="00AF73DA" w:rsidRPr="00620919" w14:paraId="375122F7"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DBCDE9B" w14:textId="5148595B" w:rsidR="00AF73DA" w:rsidRDefault="00AF73DA" w:rsidP="00AF73DA">
            <w:pPr>
              <w:rPr>
                <w:lang w:val="en-GB"/>
              </w:rPr>
            </w:pPr>
            <w:r>
              <w:rPr>
                <w:lang w:val="en-GB"/>
              </w:rPr>
              <w:t>41</w:t>
            </w:r>
          </w:p>
        </w:tc>
        <w:tc>
          <w:tcPr>
            <w:tcW w:w="1398" w:type="dxa"/>
            <w:vMerge/>
            <w:tcBorders>
              <w:left w:val="single" w:sz="4" w:space="0" w:color="auto"/>
              <w:bottom w:val="single" w:sz="4" w:space="0" w:color="auto"/>
            </w:tcBorders>
            <w:shd w:val="clear" w:color="auto" w:fill="A8D08D" w:themeFill="accent6" w:themeFillTint="99"/>
          </w:tcPr>
          <w:p w14:paraId="01B4C7CA"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0F613E04" w14:textId="2BF52129" w:rsidR="00AF73DA" w:rsidRPr="00356386"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and finalisation</w:t>
            </w:r>
          </w:p>
        </w:tc>
        <w:tc>
          <w:tcPr>
            <w:tcW w:w="1559" w:type="dxa"/>
            <w:tcBorders>
              <w:bottom w:val="single" w:sz="4" w:space="0" w:color="auto"/>
            </w:tcBorders>
          </w:tcPr>
          <w:p w14:paraId="2094EAB0" w14:textId="0E79A5B4"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Peer Review Committee</w:t>
            </w:r>
          </w:p>
        </w:tc>
        <w:tc>
          <w:tcPr>
            <w:tcW w:w="1559" w:type="dxa"/>
            <w:tcBorders>
              <w:bottom w:val="single" w:sz="4" w:space="0" w:color="auto"/>
            </w:tcBorders>
          </w:tcPr>
          <w:p w14:paraId="0BFC1425" w14:textId="2A931066"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Final test</w:t>
            </w:r>
          </w:p>
        </w:tc>
        <w:tc>
          <w:tcPr>
            <w:tcW w:w="1134" w:type="dxa"/>
            <w:tcBorders>
              <w:bottom w:val="single" w:sz="4" w:space="0" w:color="auto"/>
            </w:tcBorders>
          </w:tcPr>
          <w:p w14:paraId="609D7760" w14:textId="391E457D"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01.19</w:t>
            </w:r>
          </w:p>
        </w:tc>
        <w:tc>
          <w:tcPr>
            <w:tcW w:w="1276" w:type="dxa"/>
            <w:tcBorders>
              <w:bottom w:val="single" w:sz="4" w:space="0" w:color="auto"/>
            </w:tcBorders>
          </w:tcPr>
          <w:p w14:paraId="13F996F6" w14:textId="34B9DA86"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FSFE, OFE</w:t>
            </w:r>
          </w:p>
        </w:tc>
        <w:tc>
          <w:tcPr>
            <w:tcW w:w="992" w:type="dxa"/>
            <w:tcBorders>
              <w:bottom w:val="single" w:sz="4" w:space="0" w:color="auto"/>
              <w:right w:val="single" w:sz="4" w:space="0" w:color="auto"/>
            </w:tcBorders>
          </w:tcPr>
          <w:p w14:paraId="6921233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r>
      <w:tr w:rsidR="00AF73DA" w:rsidRPr="00620919" w14:paraId="29C336EC" w14:textId="77777777" w:rsidTr="00CF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298666BD" w14:textId="04D03532" w:rsidR="00AF73DA" w:rsidRDefault="00AF73DA" w:rsidP="00AF73DA">
            <w:pPr>
              <w:rPr>
                <w:lang w:val="en-GB"/>
              </w:rPr>
            </w:pPr>
            <w:r>
              <w:rPr>
                <w:lang w:val="en-GB"/>
              </w:rPr>
              <w:t>42</w:t>
            </w:r>
          </w:p>
        </w:tc>
        <w:tc>
          <w:tcPr>
            <w:tcW w:w="1398" w:type="dxa"/>
            <w:tcBorders>
              <w:left w:val="single" w:sz="4" w:space="0" w:color="auto"/>
              <w:bottom w:val="single" w:sz="4" w:space="0" w:color="auto"/>
            </w:tcBorders>
            <w:shd w:val="clear" w:color="auto" w:fill="47FFFF"/>
          </w:tcPr>
          <w:p w14:paraId="242033E8" w14:textId="4C56F225"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r w:rsidRPr="00CF1DD7">
              <w:rPr>
                <w:lang w:val="en-GB"/>
              </w:rPr>
              <w:t>Diss. Action</w:t>
            </w:r>
          </w:p>
        </w:tc>
        <w:tc>
          <w:tcPr>
            <w:tcW w:w="4820" w:type="dxa"/>
            <w:tcBorders>
              <w:bottom w:val="single" w:sz="4" w:space="0" w:color="auto"/>
            </w:tcBorders>
            <w:shd w:val="clear" w:color="auto" w:fill="47FFFF"/>
          </w:tcPr>
          <w:p w14:paraId="02741D8E" w14:textId="7FE3DEE1"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210F66">
              <w:rPr>
                <w:lang w:val="en-GB"/>
              </w:rPr>
              <w:t>2nd</w:t>
            </w:r>
            <w:r w:rsidRPr="009A6799">
              <w:rPr>
                <w:lang w:val="en-GB"/>
              </w:rPr>
              <w:t xml:space="preserve"> Newsletter</w:t>
            </w:r>
            <w:r>
              <w:rPr>
                <w:lang w:val="en-GB"/>
              </w:rPr>
              <w:t xml:space="preserve"> (A11)</w:t>
            </w:r>
          </w:p>
        </w:tc>
        <w:tc>
          <w:tcPr>
            <w:tcW w:w="1559" w:type="dxa"/>
            <w:tcBorders>
              <w:bottom w:val="single" w:sz="4" w:space="0" w:color="auto"/>
            </w:tcBorders>
            <w:shd w:val="clear" w:color="auto" w:fill="47FFFF"/>
          </w:tcPr>
          <w:p w14:paraId="3B9E94FF" w14:textId="63EA5E3D"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tcBorders>
              <w:bottom w:val="single" w:sz="4" w:space="0" w:color="auto"/>
            </w:tcBorders>
            <w:shd w:val="clear" w:color="auto" w:fill="47FFFF"/>
          </w:tcPr>
          <w:p w14:paraId="4DC6CE42" w14:textId="312E37C8"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Borders>
              <w:bottom w:val="single" w:sz="4" w:space="0" w:color="auto"/>
            </w:tcBorders>
            <w:shd w:val="clear" w:color="auto" w:fill="47FFFF"/>
          </w:tcPr>
          <w:p w14:paraId="5EE39FBA" w14:textId="551EC387" w:rsidR="00AF73DA" w:rsidRDefault="00AF73DA" w:rsidP="00AF73DA">
            <w:pPr>
              <w:cnfStyle w:val="000000100000" w:firstRow="0" w:lastRow="0" w:firstColumn="0" w:lastColumn="0" w:oddVBand="0" w:evenVBand="0" w:oddHBand="1" w:evenHBand="0" w:firstRowFirstColumn="0" w:firstRowLastColumn="0" w:lastRowFirstColumn="0" w:lastRowLastColumn="0"/>
            </w:pPr>
            <w:r>
              <w:t>0</w:t>
            </w:r>
            <w:r>
              <w:rPr>
                <w:lang w:val="de-DE"/>
              </w:rPr>
              <w:t>2</w:t>
            </w:r>
            <w:r>
              <w:t>.1</w:t>
            </w:r>
            <w:r>
              <w:rPr>
                <w:lang w:val="de-DE"/>
              </w:rPr>
              <w:t>9</w:t>
            </w:r>
          </w:p>
        </w:tc>
        <w:tc>
          <w:tcPr>
            <w:tcW w:w="1276" w:type="dxa"/>
            <w:tcBorders>
              <w:bottom w:val="single" w:sz="4" w:space="0" w:color="auto"/>
            </w:tcBorders>
            <w:shd w:val="clear" w:color="auto" w:fill="47FFFF"/>
          </w:tcPr>
          <w:p w14:paraId="5D739609"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tcBorders>
              <w:bottom w:val="single" w:sz="4" w:space="0" w:color="auto"/>
              <w:right w:val="single" w:sz="4" w:space="0" w:color="auto"/>
            </w:tcBorders>
            <w:shd w:val="clear" w:color="auto" w:fill="47FFFF"/>
          </w:tcPr>
          <w:p w14:paraId="364FAD96" w14:textId="18400403"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3B1ADAF9"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3EB72EBA" w14:textId="7B1986B6" w:rsidR="00AF73DA" w:rsidRDefault="00AF73DA" w:rsidP="00AF73DA">
            <w:pPr>
              <w:rPr>
                <w:lang w:val="en-GB"/>
              </w:rPr>
            </w:pPr>
            <w:r>
              <w:rPr>
                <w:lang w:val="en-GB"/>
              </w:rPr>
              <w:t>43</w:t>
            </w:r>
          </w:p>
        </w:tc>
        <w:tc>
          <w:tcPr>
            <w:tcW w:w="1398" w:type="dxa"/>
            <w:vMerge w:val="restart"/>
            <w:tcBorders>
              <w:top w:val="single" w:sz="4" w:space="0" w:color="auto"/>
              <w:left w:val="single" w:sz="4" w:space="0" w:color="auto"/>
            </w:tcBorders>
            <w:shd w:val="clear" w:color="auto" w:fill="A8D08D" w:themeFill="accent6" w:themeFillTint="99"/>
            <w:textDirection w:val="btLr"/>
            <w:vAlign w:val="center"/>
          </w:tcPr>
          <w:p w14:paraId="34778211" w14:textId="77777777" w:rsidR="00AF73DA"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O2/ A4 FOSS4SMEs Assessment</w:t>
            </w:r>
          </w:p>
          <w:p w14:paraId="14887CF9" w14:textId="556314C5" w:rsidR="00AF73DA" w:rsidRPr="00742A53"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01.03. – 30.06.19</w:t>
            </w:r>
          </w:p>
        </w:tc>
        <w:tc>
          <w:tcPr>
            <w:tcW w:w="4820" w:type="dxa"/>
            <w:tcBorders>
              <w:top w:val="single" w:sz="4" w:space="0" w:color="auto"/>
            </w:tcBorders>
          </w:tcPr>
          <w:p w14:paraId="532F2968"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Methodological Framework with tools for the assessment</w:t>
            </w:r>
          </w:p>
        </w:tc>
        <w:tc>
          <w:tcPr>
            <w:tcW w:w="1559" w:type="dxa"/>
            <w:tcBorders>
              <w:top w:val="single" w:sz="4" w:space="0" w:color="auto"/>
            </w:tcBorders>
          </w:tcPr>
          <w:p w14:paraId="53546986" w14:textId="77777777" w:rsidR="00AF73DA" w:rsidRPr="00470843" w:rsidRDefault="00AF73DA" w:rsidP="00AF73DA">
            <w:pPr>
              <w:cnfStyle w:val="000000000000" w:firstRow="0" w:lastRow="0" w:firstColumn="0" w:lastColumn="0" w:oddVBand="0" w:evenVBand="0" w:oddHBand="0" w:evenHBand="0" w:firstRowFirstColumn="0" w:firstRowLastColumn="0" w:lastRowFirstColumn="0" w:lastRowLastColumn="0"/>
              <w:rPr>
                <w:b/>
                <w:lang w:val="en-GB"/>
              </w:rPr>
            </w:pPr>
            <w:r w:rsidRPr="00470843">
              <w:rPr>
                <w:b/>
                <w:color w:val="2E74B5" w:themeColor="accent1" w:themeShade="BF"/>
                <w:lang w:val="en-GB"/>
              </w:rPr>
              <w:t>Coordination: P6 – SU</w:t>
            </w:r>
          </w:p>
        </w:tc>
        <w:tc>
          <w:tcPr>
            <w:tcW w:w="1559" w:type="dxa"/>
            <w:tcBorders>
              <w:top w:val="single" w:sz="4" w:space="0" w:color="auto"/>
            </w:tcBorders>
          </w:tcPr>
          <w:p w14:paraId="68612559" w14:textId="25DE57E8"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 and coordinate</w:t>
            </w:r>
          </w:p>
        </w:tc>
        <w:tc>
          <w:tcPr>
            <w:tcW w:w="1134" w:type="dxa"/>
            <w:tcBorders>
              <w:top w:val="single" w:sz="4" w:space="0" w:color="auto"/>
            </w:tcBorders>
          </w:tcPr>
          <w:p w14:paraId="71E2C835" w14:textId="3D31B4A9"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02.19</w:t>
            </w:r>
          </w:p>
        </w:tc>
        <w:tc>
          <w:tcPr>
            <w:tcW w:w="1276" w:type="dxa"/>
            <w:tcBorders>
              <w:top w:val="single" w:sz="4" w:space="0" w:color="auto"/>
            </w:tcBorders>
          </w:tcPr>
          <w:p w14:paraId="24278348"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QM</w:t>
            </w:r>
          </w:p>
        </w:tc>
        <w:tc>
          <w:tcPr>
            <w:tcW w:w="992" w:type="dxa"/>
            <w:tcBorders>
              <w:top w:val="single" w:sz="4" w:space="0" w:color="auto"/>
              <w:right w:val="single" w:sz="4" w:space="0" w:color="auto"/>
            </w:tcBorders>
          </w:tcPr>
          <w:p w14:paraId="1AE4158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r>
      <w:tr w:rsidR="00AF73DA" w:rsidRPr="00620919" w14:paraId="485DB35B"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04F50C3" w14:textId="6B814642" w:rsidR="00AF73DA" w:rsidRDefault="00AF73DA" w:rsidP="00AF73DA">
            <w:pPr>
              <w:rPr>
                <w:lang w:val="en-GB"/>
              </w:rPr>
            </w:pPr>
            <w:r>
              <w:rPr>
                <w:lang w:val="en-GB"/>
              </w:rPr>
              <w:t>44</w:t>
            </w:r>
          </w:p>
        </w:tc>
        <w:tc>
          <w:tcPr>
            <w:tcW w:w="1398" w:type="dxa"/>
            <w:vMerge/>
            <w:tcBorders>
              <w:left w:val="single" w:sz="4" w:space="0" w:color="auto"/>
            </w:tcBorders>
            <w:shd w:val="clear" w:color="auto" w:fill="A8D08D" w:themeFill="accent6" w:themeFillTint="99"/>
          </w:tcPr>
          <w:p w14:paraId="4DD9F532"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3DA06D62"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Short training activity in GR</w:t>
            </w:r>
          </w:p>
        </w:tc>
        <w:tc>
          <w:tcPr>
            <w:tcW w:w="1559" w:type="dxa"/>
          </w:tcPr>
          <w:p w14:paraId="4E9129D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Pr>
          <w:p w14:paraId="31FFADE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Conduct</w:t>
            </w:r>
          </w:p>
        </w:tc>
        <w:tc>
          <w:tcPr>
            <w:tcW w:w="1134" w:type="dxa"/>
          </w:tcPr>
          <w:p w14:paraId="38BFF7C6" w14:textId="77777777" w:rsidR="00AF73DA" w:rsidRPr="00ED11D6" w:rsidRDefault="00AF73DA" w:rsidP="00AF73DA">
            <w:pPr>
              <w:cnfStyle w:val="000000100000" w:firstRow="0" w:lastRow="0" w:firstColumn="0" w:lastColumn="0" w:oddVBand="0" w:evenVBand="0" w:oddHBand="1" w:evenHBand="0" w:firstRowFirstColumn="0" w:firstRowLastColumn="0" w:lastRowFirstColumn="0" w:lastRowLastColumn="0"/>
            </w:pPr>
            <w:r>
              <w:t>03.19</w:t>
            </w:r>
          </w:p>
        </w:tc>
        <w:tc>
          <w:tcPr>
            <w:tcW w:w="1276" w:type="dxa"/>
          </w:tcPr>
          <w:p w14:paraId="379133E2" w14:textId="450F34C7" w:rsidR="00AF73DA" w:rsidRPr="00D140E9"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r w:rsidRPr="00D140E9">
              <w:rPr>
                <w:sz w:val="20"/>
                <w:szCs w:val="20"/>
                <w:lang w:val="en-GB"/>
              </w:rPr>
              <w:t>tr. participants</w:t>
            </w:r>
          </w:p>
        </w:tc>
        <w:tc>
          <w:tcPr>
            <w:tcW w:w="992" w:type="dxa"/>
            <w:tcBorders>
              <w:right w:val="single" w:sz="4" w:space="0" w:color="auto"/>
            </w:tcBorders>
          </w:tcPr>
          <w:p w14:paraId="58802D7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6E246210"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DB68492" w14:textId="6A0330B2" w:rsidR="00AF73DA" w:rsidRDefault="00AF73DA" w:rsidP="00AF73DA">
            <w:pPr>
              <w:rPr>
                <w:lang w:val="en-GB"/>
              </w:rPr>
            </w:pPr>
            <w:r>
              <w:rPr>
                <w:lang w:val="en-GB"/>
              </w:rPr>
              <w:t>45</w:t>
            </w:r>
          </w:p>
        </w:tc>
        <w:tc>
          <w:tcPr>
            <w:tcW w:w="1398" w:type="dxa"/>
            <w:vMerge/>
            <w:tcBorders>
              <w:left w:val="single" w:sz="4" w:space="0" w:color="auto"/>
            </w:tcBorders>
            <w:shd w:val="clear" w:color="auto" w:fill="A8D08D" w:themeFill="accent6" w:themeFillTint="99"/>
          </w:tcPr>
          <w:p w14:paraId="6E08BF0F"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6096A37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Short training activity in IR</w:t>
            </w:r>
          </w:p>
        </w:tc>
        <w:tc>
          <w:tcPr>
            <w:tcW w:w="1559" w:type="dxa"/>
          </w:tcPr>
          <w:p w14:paraId="0E0A5112"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1559" w:type="dxa"/>
          </w:tcPr>
          <w:p w14:paraId="3CD4D98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Conduct</w:t>
            </w:r>
          </w:p>
        </w:tc>
        <w:tc>
          <w:tcPr>
            <w:tcW w:w="1134" w:type="dxa"/>
          </w:tcPr>
          <w:p w14:paraId="4CAA26E0"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03.19</w:t>
            </w:r>
          </w:p>
        </w:tc>
        <w:tc>
          <w:tcPr>
            <w:tcW w:w="1276" w:type="dxa"/>
          </w:tcPr>
          <w:p w14:paraId="36A22B81" w14:textId="10FD042A" w:rsidR="00AF73DA" w:rsidRPr="00D140E9"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D140E9">
              <w:rPr>
                <w:sz w:val="20"/>
                <w:szCs w:val="20"/>
                <w:lang w:val="en-GB"/>
              </w:rPr>
              <w:t>tr. participants</w:t>
            </w:r>
          </w:p>
        </w:tc>
        <w:tc>
          <w:tcPr>
            <w:tcW w:w="992" w:type="dxa"/>
            <w:tcBorders>
              <w:right w:val="single" w:sz="4" w:space="0" w:color="auto"/>
            </w:tcBorders>
          </w:tcPr>
          <w:p w14:paraId="066BBC5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6683893C"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4D2FC92" w14:textId="41CB70EF" w:rsidR="00AF73DA" w:rsidRDefault="00AF73DA" w:rsidP="00AF73DA">
            <w:pPr>
              <w:rPr>
                <w:lang w:val="en-GB"/>
              </w:rPr>
            </w:pPr>
            <w:r>
              <w:rPr>
                <w:lang w:val="en-GB"/>
              </w:rPr>
              <w:t>46</w:t>
            </w:r>
          </w:p>
        </w:tc>
        <w:tc>
          <w:tcPr>
            <w:tcW w:w="1398" w:type="dxa"/>
            <w:vMerge/>
            <w:tcBorders>
              <w:left w:val="single" w:sz="4" w:space="0" w:color="auto"/>
            </w:tcBorders>
            <w:shd w:val="clear" w:color="auto" w:fill="A8D08D" w:themeFill="accent6" w:themeFillTint="99"/>
          </w:tcPr>
          <w:p w14:paraId="2D303126"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2CDA5CE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Short training activity in DE</w:t>
            </w:r>
          </w:p>
        </w:tc>
        <w:tc>
          <w:tcPr>
            <w:tcW w:w="1559" w:type="dxa"/>
          </w:tcPr>
          <w:p w14:paraId="502B5C3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FSFE</w:t>
            </w:r>
          </w:p>
        </w:tc>
        <w:tc>
          <w:tcPr>
            <w:tcW w:w="1559" w:type="dxa"/>
          </w:tcPr>
          <w:p w14:paraId="2A7E8B32"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Conduct</w:t>
            </w:r>
          </w:p>
        </w:tc>
        <w:tc>
          <w:tcPr>
            <w:tcW w:w="1134" w:type="dxa"/>
          </w:tcPr>
          <w:p w14:paraId="53AEBA61"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03.19</w:t>
            </w:r>
          </w:p>
        </w:tc>
        <w:tc>
          <w:tcPr>
            <w:tcW w:w="1276" w:type="dxa"/>
          </w:tcPr>
          <w:p w14:paraId="7131046F" w14:textId="145E26FA" w:rsidR="00AF73DA" w:rsidRPr="00D140E9"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r w:rsidRPr="00D140E9">
              <w:rPr>
                <w:sz w:val="20"/>
                <w:szCs w:val="20"/>
                <w:lang w:val="en-GB"/>
              </w:rPr>
              <w:t>tr. participants</w:t>
            </w:r>
          </w:p>
        </w:tc>
        <w:tc>
          <w:tcPr>
            <w:tcW w:w="992" w:type="dxa"/>
            <w:tcBorders>
              <w:right w:val="single" w:sz="4" w:space="0" w:color="auto"/>
            </w:tcBorders>
          </w:tcPr>
          <w:p w14:paraId="0084176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2BFD0D5C"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5F34BE6E" w14:textId="2035D507" w:rsidR="00AF73DA" w:rsidRDefault="00AF73DA" w:rsidP="00AF73DA">
            <w:pPr>
              <w:rPr>
                <w:lang w:val="en-GB"/>
              </w:rPr>
            </w:pPr>
            <w:r>
              <w:rPr>
                <w:lang w:val="en-GB"/>
              </w:rPr>
              <w:t>47</w:t>
            </w:r>
          </w:p>
        </w:tc>
        <w:tc>
          <w:tcPr>
            <w:tcW w:w="1398" w:type="dxa"/>
            <w:vMerge/>
            <w:tcBorders>
              <w:left w:val="single" w:sz="4" w:space="0" w:color="auto"/>
            </w:tcBorders>
            <w:shd w:val="clear" w:color="auto" w:fill="A8D08D" w:themeFill="accent6" w:themeFillTint="99"/>
          </w:tcPr>
          <w:p w14:paraId="057A5C0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422938C2"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Short training activity in SE</w:t>
            </w:r>
          </w:p>
        </w:tc>
        <w:tc>
          <w:tcPr>
            <w:tcW w:w="1559" w:type="dxa"/>
          </w:tcPr>
          <w:p w14:paraId="42733781"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SU</w:t>
            </w:r>
          </w:p>
        </w:tc>
        <w:tc>
          <w:tcPr>
            <w:tcW w:w="1559" w:type="dxa"/>
          </w:tcPr>
          <w:p w14:paraId="59251F36"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Conduct</w:t>
            </w:r>
          </w:p>
        </w:tc>
        <w:tc>
          <w:tcPr>
            <w:tcW w:w="1134" w:type="dxa"/>
          </w:tcPr>
          <w:p w14:paraId="002B422C"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03.19</w:t>
            </w:r>
          </w:p>
        </w:tc>
        <w:tc>
          <w:tcPr>
            <w:tcW w:w="1276" w:type="dxa"/>
          </w:tcPr>
          <w:p w14:paraId="16964683" w14:textId="73EF0046" w:rsidR="00AF73DA" w:rsidRPr="00D140E9"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D140E9">
              <w:rPr>
                <w:sz w:val="20"/>
                <w:szCs w:val="20"/>
                <w:lang w:val="en-GB"/>
              </w:rPr>
              <w:t>tr. participants</w:t>
            </w:r>
          </w:p>
        </w:tc>
        <w:tc>
          <w:tcPr>
            <w:tcW w:w="992" w:type="dxa"/>
            <w:tcBorders>
              <w:right w:val="single" w:sz="4" w:space="0" w:color="auto"/>
            </w:tcBorders>
          </w:tcPr>
          <w:p w14:paraId="1E1BCFBB"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748D165C"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25F658F7" w14:textId="6D1A2E19" w:rsidR="00AF73DA" w:rsidRDefault="00AF73DA" w:rsidP="00AF73DA">
            <w:pPr>
              <w:rPr>
                <w:lang w:val="en-GB"/>
              </w:rPr>
            </w:pPr>
            <w:r>
              <w:rPr>
                <w:lang w:val="en-GB"/>
              </w:rPr>
              <w:t>48</w:t>
            </w:r>
          </w:p>
        </w:tc>
        <w:tc>
          <w:tcPr>
            <w:tcW w:w="1398" w:type="dxa"/>
            <w:vMerge/>
            <w:tcBorders>
              <w:left w:val="single" w:sz="4" w:space="0" w:color="auto"/>
            </w:tcBorders>
            <w:shd w:val="clear" w:color="auto" w:fill="A8D08D" w:themeFill="accent6" w:themeFillTint="99"/>
          </w:tcPr>
          <w:p w14:paraId="76BFCDB3"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3743414A"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Short training activity in the UK</w:t>
            </w:r>
          </w:p>
        </w:tc>
        <w:tc>
          <w:tcPr>
            <w:tcW w:w="1559" w:type="dxa"/>
          </w:tcPr>
          <w:p w14:paraId="2A2C9810"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1559" w:type="dxa"/>
          </w:tcPr>
          <w:p w14:paraId="0BD27209"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Conduct</w:t>
            </w:r>
          </w:p>
        </w:tc>
        <w:tc>
          <w:tcPr>
            <w:tcW w:w="1134" w:type="dxa"/>
          </w:tcPr>
          <w:p w14:paraId="236D7D0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03.19</w:t>
            </w:r>
          </w:p>
        </w:tc>
        <w:tc>
          <w:tcPr>
            <w:tcW w:w="1276" w:type="dxa"/>
          </w:tcPr>
          <w:p w14:paraId="3A62C432" w14:textId="21D61286" w:rsidR="00AF73DA" w:rsidRPr="00D140E9"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r w:rsidRPr="00D140E9">
              <w:rPr>
                <w:sz w:val="20"/>
                <w:szCs w:val="20"/>
                <w:lang w:val="en-GB"/>
              </w:rPr>
              <w:t>tr. participants</w:t>
            </w:r>
          </w:p>
        </w:tc>
        <w:tc>
          <w:tcPr>
            <w:tcW w:w="992" w:type="dxa"/>
            <w:tcBorders>
              <w:right w:val="single" w:sz="4" w:space="0" w:color="auto"/>
            </w:tcBorders>
          </w:tcPr>
          <w:p w14:paraId="7A0D8AA7"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78940EFD"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39FC4A0" w14:textId="3A1FB94F" w:rsidR="00AF73DA" w:rsidRDefault="00AF73DA" w:rsidP="00AF73DA">
            <w:pPr>
              <w:rPr>
                <w:lang w:val="en-GB"/>
              </w:rPr>
            </w:pPr>
            <w:r>
              <w:rPr>
                <w:lang w:val="en-GB"/>
              </w:rPr>
              <w:lastRenderedPageBreak/>
              <w:t>49</w:t>
            </w:r>
          </w:p>
        </w:tc>
        <w:tc>
          <w:tcPr>
            <w:tcW w:w="1398" w:type="dxa"/>
            <w:vMerge/>
            <w:tcBorders>
              <w:left w:val="single" w:sz="4" w:space="0" w:color="auto"/>
            </w:tcBorders>
            <w:shd w:val="clear" w:color="auto" w:fill="A8D08D" w:themeFill="accent6" w:themeFillTint="99"/>
          </w:tcPr>
          <w:p w14:paraId="03471C0D"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5A0BBDBE"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Short training activity in IT</w:t>
            </w:r>
          </w:p>
        </w:tc>
        <w:tc>
          <w:tcPr>
            <w:tcW w:w="1559" w:type="dxa"/>
          </w:tcPr>
          <w:p w14:paraId="0F7B038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Pr>
          <w:p w14:paraId="7D4268C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Conduct</w:t>
            </w:r>
          </w:p>
        </w:tc>
        <w:tc>
          <w:tcPr>
            <w:tcW w:w="1134" w:type="dxa"/>
          </w:tcPr>
          <w:p w14:paraId="77BA1F8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03.19</w:t>
            </w:r>
          </w:p>
        </w:tc>
        <w:tc>
          <w:tcPr>
            <w:tcW w:w="1276" w:type="dxa"/>
          </w:tcPr>
          <w:p w14:paraId="3A58C02F" w14:textId="7D6CD418" w:rsidR="00AF73DA" w:rsidRPr="00D140E9"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D140E9">
              <w:rPr>
                <w:sz w:val="20"/>
                <w:szCs w:val="20"/>
                <w:lang w:val="en-GB"/>
              </w:rPr>
              <w:t>tr. participants</w:t>
            </w:r>
          </w:p>
        </w:tc>
        <w:tc>
          <w:tcPr>
            <w:tcW w:w="992" w:type="dxa"/>
            <w:tcBorders>
              <w:right w:val="single" w:sz="4" w:space="0" w:color="auto"/>
            </w:tcBorders>
          </w:tcPr>
          <w:p w14:paraId="79D196D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4D9B855C"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310074E" w14:textId="3B975475" w:rsidR="00AF73DA" w:rsidRDefault="00AF73DA" w:rsidP="00AF73DA">
            <w:pPr>
              <w:rPr>
                <w:lang w:val="en-GB"/>
              </w:rPr>
            </w:pPr>
            <w:r>
              <w:rPr>
                <w:lang w:val="en-GB"/>
              </w:rPr>
              <w:t>50</w:t>
            </w:r>
          </w:p>
        </w:tc>
        <w:tc>
          <w:tcPr>
            <w:tcW w:w="1398" w:type="dxa"/>
            <w:vMerge/>
            <w:tcBorders>
              <w:left w:val="single" w:sz="4" w:space="0" w:color="auto"/>
            </w:tcBorders>
            <w:shd w:val="clear" w:color="auto" w:fill="A8D08D" w:themeFill="accent6" w:themeFillTint="99"/>
          </w:tcPr>
          <w:p w14:paraId="78F51DD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6E87A204"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VET provider tests applicability of the course in GR</w:t>
            </w:r>
          </w:p>
        </w:tc>
        <w:tc>
          <w:tcPr>
            <w:tcW w:w="1559" w:type="dxa"/>
          </w:tcPr>
          <w:p w14:paraId="645F61A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Pr>
          <w:p w14:paraId="3A32E4D1"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Organise</w:t>
            </w:r>
          </w:p>
        </w:tc>
        <w:tc>
          <w:tcPr>
            <w:tcW w:w="1134" w:type="dxa"/>
          </w:tcPr>
          <w:p w14:paraId="4D80FDE4"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05.19</w:t>
            </w:r>
          </w:p>
        </w:tc>
        <w:tc>
          <w:tcPr>
            <w:tcW w:w="1276" w:type="dxa"/>
          </w:tcPr>
          <w:p w14:paraId="6898F71B" w14:textId="347D14D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GR VET provider</w:t>
            </w:r>
          </w:p>
        </w:tc>
        <w:tc>
          <w:tcPr>
            <w:tcW w:w="992" w:type="dxa"/>
            <w:tcBorders>
              <w:right w:val="single" w:sz="4" w:space="0" w:color="auto"/>
            </w:tcBorders>
          </w:tcPr>
          <w:p w14:paraId="4F4CBA7F"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06EA5473"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257F17D" w14:textId="04BD9EEF" w:rsidR="00AF73DA" w:rsidRDefault="00AF73DA" w:rsidP="00AF73DA">
            <w:pPr>
              <w:rPr>
                <w:lang w:val="en-GB"/>
              </w:rPr>
            </w:pPr>
            <w:r>
              <w:rPr>
                <w:lang w:val="en-GB"/>
              </w:rPr>
              <w:t>51</w:t>
            </w:r>
          </w:p>
        </w:tc>
        <w:tc>
          <w:tcPr>
            <w:tcW w:w="1398" w:type="dxa"/>
            <w:vMerge/>
            <w:tcBorders>
              <w:left w:val="single" w:sz="4" w:space="0" w:color="auto"/>
            </w:tcBorders>
            <w:shd w:val="clear" w:color="auto" w:fill="A8D08D" w:themeFill="accent6" w:themeFillTint="99"/>
          </w:tcPr>
          <w:p w14:paraId="62D824CC"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19087E8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VET provider tests applicability of the course in IR</w:t>
            </w:r>
          </w:p>
        </w:tc>
        <w:tc>
          <w:tcPr>
            <w:tcW w:w="1559" w:type="dxa"/>
          </w:tcPr>
          <w:p w14:paraId="75EAC16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DIT</w:t>
            </w:r>
          </w:p>
        </w:tc>
        <w:tc>
          <w:tcPr>
            <w:tcW w:w="1559" w:type="dxa"/>
          </w:tcPr>
          <w:p w14:paraId="4A0A8DBE"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Organise</w:t>
            </w:r>
          </w:p>
        </w:tc>
        <w:tc>
          <w:tcPr>
            <w:tcW w:w="1134" w:type="dxa"/>
          </w:tcPr>
          <w:p w14:paraId="11EC9FA6"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05.19</w:t>
            </w:r>
          </w:p>
        </w:tc>
        <w:tc>
          <w:tcPr>
            <w:tcW w:w="1276" w:type="dxa"/>
          </w:tcPr>
          <w:p w14:paraId="3DB54CD1" w14:textId="2D0996C9"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IR VET provider</w:t>
            </w:r>
          </w:p>
        </w:tc>
        <w:tc>
          <w:tcPr>
            <w:tcW w:w="992" w:type="dxa"/>
            <w:tcBorders>
              <w:right w:val="single" w:sz="4" w:space="0" w:color="auto"/>
            </w:tcBorders>
          </w:tcPr>
          <w:p w14:paraId="6F50B98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458A7D6B"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6B68289" w14:textId="4AA03D92" w:rsidR="00AF73DA" w:rsidRDefault="00AF73DA" w:rsidP="00AF73DA">
            <w:pPr>
              <w:rPr>
                <w:lang w:val="en-GB"/>
              </w:rPr>
            </w:pPr>
            <w:r>
              <w:rPr>
                <w:lang w:val="en-GB"/>
              </w:rPr>
              <w:t>52</w:t>
            </w:r>
          </w:p>
        </w:tc>
        <w:tc>
          <w:tcPr>
            <w:tcW w:w="1398" w:type="dxa"/>
            <w:vMerge/>
            <w:tcBorders>
              <w:left w:val="single" w:sz="4" w:space="0" w:color="auto"/>
            </w:tcBorders>
            <w:shd w:val="clear" w:color="auto" w:fill="A8D08D" w:themeFill="accent6" w:themeFillTint="99"/>
          </w:tcPr>
          <w:p w14:paraId="02BABBE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50C7699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VET provider tests applicability of the course in DE</w:t>
            </w:r>
          </w:p>
        </w:tc>
        <w:tc>
          <w:tcPr>
            <w:tcW w:w="1559" w:type="dxa"/>
          </w:tcPr>
          <w:p w14:paraId="0D2B2D3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FSFE</w:t>
            </w:r>
          </w:p>
        </w:tc>
        <w:tc>
          <w:tcPr>
            <w:tcW w:w="1559" w:type="dxa"/>
          </w:tcPr>
          <w:p w14:paraId="4C73440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Organise</w:t>
            </w:r>
          </w:p>
        </w:tc>
        <w:tc>
          <w:tcPr>
            <w:tcW w:w="1134" w:type="dxa"/>
          </w:tcPr>
          <w:p w14:paraId="7D062D63"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05.19</w:t>
            </w:r>
          </w:p>
        </w:tc>
        <w:tc>
          <w:tcPr>
            <w:tcW w:w="1276" w:type="dxa"/>
          </w:tcPr>
          <w:p w14:paraId="71083589" w14:textId="741984AE"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DE VET provider</w:t>
            </w:r>
          </w:p>
        </w:tc>
        <w:tc>
          <w:tcPr>
            <w:tcW w:w="992" w:type="dxa"/>
            <w:tcBorders>
              <w:right w:val="single" w:sz="4" w:space="0" w:color="auto"/>
            </w:tcBorders>
          </w:tcPr>
          <w:p w14:paraId="62FAAB4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509EF22A"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CFA408B" w14:textId="08466923" w:rsidR="00AF73DA" w:rsidRDefault="00AF73DA" w:rsidP="00AF73DA">
            <w:pPr>
              <w:rPr>
                <w:lang w:val="en-GB"/>
              </w:rPr>
            </w:pPr>
            <w:r>
              <w:rPr>
                <w:lang w:val="en-GB"/>
              </w:rPr>
              <w:t>53</w:t>
            </w:r>
          </w:p>
        </w:tc>
        <w:tc>
          <w:tcPr>
            <w:tcW w:w="1398" w:type="dxa"/>
            <w:vMerge/>
            <w:tcBorders>
              <w:left w:val="single" w:sz="4" w:space="0" w:color="auto"/>
            </w:tcBorders>
            <w:shd w:val="clear" w:color="auto" w:fill="A8D08D" w:themeFill="accent6" w:themeFillTint="99"/>
          </w:tcPr>
          <w:p w14:paraId="578B0A0F"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0C0DBB2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VET provider tests applicability of the course in SE</w:t>
            </w:r>
          </w:p>
        </w:tc>
        <w:tc>
          <w:tcPr>
            <w:tcW w:w="1559" w:type="dxa"/>
          </w:tcPr>
          <w:p w14:paraId="05D117D1"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SU</w:t>
            </w:r>
          </w:p>
        </w:tc>
        <w:tc>
          <w:tcPr>
            <w:tcW w:w="1559" w:type="dxa"/>
          </w:tcPr>
          <w:p w14:paraId="418B6832"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Organise</w:t>
            </w:r>
          </w:p>
        </w:tc>
        <w:tc>
          <w:tcPr>
            <w:tcW w:w="1134" w:type="dxa"/>
          </w:tcPr>
          <w:p w14:paraId="1C2913A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05.19</w:t>
            </w:r>
          </w:p>
        </w:tc>
        <w:tc>
          <w:tcPr>
            <w:tcW w:w="1276" w:type="dxa"/>
          </w:tcPr>
          <w:p w14:paraId="6EE34D5F" w14:textId="34B03613"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SE VET provider</w:t>
            </w:r>
          </w:p>
        </w:tc>
        <w:tc>
          <w:tcPr>
            <w:tcW w:w="992" w:type="dxa"/>
            <w:tcBorders>
              <w:right w:val="single" w:sz="4" w:space="0" w:color="auto"/>
            </w:tcBorders>
          </w:tcPr>
          <w:p w14:paraId="211C2AB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3579C66C"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7CBD06A0" w14:textId="6A52E9DE" w:rsidR="00AF73DA" w:rsidRDefault="00AF73DA" w:rsidP="00AF73DA">
            <w:pPr>
              <w:rPr>
                <w:lang w:val="en-GB"/>
              </w:rPr>
            </w:pPr>
            <w:r>
              <w:rPr>
                <w:lang w:val="en-GB"/>
              </w:rPr>
              <w:t>54</w:t>
            </w:r>
          </w:p>
        </w:tc>
        <w:tc>
          <w:tcPr>
            <w:tcW w:w="1398" w:type="dxa"/>
            <w:vMerge/>
            <w:tcBorders>
              <w:left w:val="single" w:sz="4" w:space="0" w:color="auto"/>
            </w:tcBorders>
            <w:shd w:val="clear" w:color="auto" w:fill="A8D08D" w:themeFill="accent6" w:themeFillTint="99"/>
          </w:tcPr>
          <w:p w14:paraId="7AB4325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6DFD1EE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VET provider tests applicability of the course in UK</w:t>
            </w:r>
          </w:p>
        </w:tc>
        <w:tc>
          <w:tcPr>
            <w:tcW w:w="1559" w:type="dxa"/>
          </w:tcPr>
          <w:p w14:paraId="22988820"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1559" w:type="dxa"/>
          </w:tcPr>
          <w:p w14:paraId="50AAEA3F"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Organise</w:t>
            </w:r>
          </w:p>
        </w:tc>
        <w:tc>
          <w:tcPr>
            <w:tcW w:w="1134" w:type="dxa"/>
          </w:tcPr>
          <w:p w14:paraId="47E95CAF"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05.19</w:t>
            </w:r>
          </w:p>
        </w:tc>
        <w:tc>
          <w:tcPr>
            <w:tcW w:w="1276" w:type="dxa"/>
          </w:tcPr>
          <w:p w14:paraId="5E9591B2" w14:textId="38D7B8DE"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UK VET provider</w:t>
            </w:r>
          </w:p>
        </w:tc>
        <w:tc>
          <w:tcPr>
            <w:tcW w:w="992" w:type="dxa"/>
            <w:tcBorders>
              <w:right w:val="single" w:sz="4" w:space="0" w:color="auto"/>
            </w:tcBorders>
          </w:tcPr>
          <w:p w14:paraId="2B0337A0"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30BD6720" w14:textId="77777777" w:rsidTr="005E102F">
        <w:tc>
          <w:tcPr>
            <w:cnfStyle w:val="001000000000" w:firstRow="0" w:lastRow="0" w:firstColumn="1" w:lastColumn="0" w:oddVBand="0" w:evenVBand="0" w:oddHBand="0" w:evenHBand="0" w:firstRowFirstColumn="0" w:firstRowLastColumn="0" w:lastRowFirstColumn="0" w:lastRowLastColumn="0"/>
            <w:tcW w:w="440" w:type="dxa"/>
            <w:tcBorders>
              <w:bottom w:val="single" w:sz="4" w:space="0" w:color="auto"/>
              <w:right w:val="single" w:sz="4" w:space="0" w:color="auto"/>
            </w:tcBorders>
          </w:tcPr>
          <w:p w14:paraId="1BBDFA26" w14:textId="5ED22D2E" w:rsidR="00AF73DA" w:rsidRDefault="00AF73DA" w:rsidP="00AF73DA">
            <w:pPr>
              <w:rPr>
                <w:lang w:val="en-GB"/>
              </w:rPr>
            </w:pPr>
            <w:r>
              <w:rPr>
                <w:lang w:val="en-GB"/>
              </w:rPr>
              <w:t>55</w:t>
            </w:r>
          </w:p>
        </w:tc>
        <w:tc>
          <w:tcPr>
            <w:tcW w:w="1398" w:type="dxa"/>
            <w:vMerge/>
            <w:tcBorders>
              <w:left w:val="single" w:sz="4" w:space="0" w:color="auto"/>
              <w:bottom w:val="single" w:sz="4" w:space="0" w:color="auto"/>
            </w:tcBorders>
            <w:shd w:val="clear" w:color="auto" w:fill="A8D08D" w:themeFill="accent6" w:themeFillTint="99"/>
          </w:tcPr>
          <w:p w14:paraId="6232404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3CD8874F"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VET provider tests applicability of the course in IT</w:t>
            </w:r>
          </w:p>
        </w:tc>
        <w:tc>
          <w:tcPr>
            <w:tcW w:w="1559" w:type="dxa"/>
            <w:tcBorders>
              <w:bottom w:val="single" w:sz="4" w:space="0" w:color="auto"/>
            </w:tcBorders>
          </w:tcPr>
          <w:p w14:paraId="59CBBF4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Borders>
              <w:bottom w:val="single" w:sz="4" w:space="0" w:color="auto"/>
            </w:tcBorders>
          </w:tcPr>
          <w:p w14:paraId="78762856"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Organise</w:t>
            </w:r>
          </w:p>
        </w:tc>
        <w:tc>
          <w:tcPr>
            <w:tcW w:w="1134" w:type="dxa"/>
            <w:tcBorders>
              <w:bottom w:val="single" w:sz="4" w:space="0" w:color="auto"/>
            </w:tcBorders>
          </w:tcPr>
          <w:p w14:paraId="67F65CC2"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05.19</w:t>
            </w:r>
          </w:p>
        </w:tc>
        <w:tc>
          <w:tcPr>
            <w:tcW w:w="1276" w:type="dxa"/>
            <w:tcBorders>
              <w:bottom w:val="single" w:sz="4" w:space="0" w:color="auto"/>
            </w:tcBorders>
          </w:tcPr>
          <w:p w14:paraId="71515F82" w14:textId="7EA02D3A"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IT VET provider</w:t>
            </w:r>
          </w:p>
        </w:tc>
        <w:tc>
          <w:tcPr>
            <w:tcW w:w="992" w:type="dxa"/>
            <w:tcBorders>
              <w:bottom w:val="single" w:sz="4" w:space="0" w:color="auto"/>
              <w:right w:val="single" w:sz="4" w:space="0" w:color="auto"/>
            </w:tcBorders>
          </w:tcPr>
          <w:p w14:paraId="59C9E0AE"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11FB080D" w14:textId="77777777" w:rsidTr="005E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auto"/>
              <w:left w:val="nil"/>
              <w:right w:val="single" w:sz="4" w:space="0" w:color="auto"/>
            </w:tcBorders>
          </w:tcPr>
          <w:p w14:paraId="6D2A1063" w14:textId="144CA508" w:rsidR="00AF73DA" w:rsidRDefault="00AF73DA" w:rsidP="00AF73DA">
            <w:pPr>
              <w:rPr>
                <w:lang w:val="en-GB"/>
              </w:rPr>
            </w:pPr>
            <w:r>
              <w:rPr>
                <w:lang w:val="en-GB"/>
              </w:rPr>
              <w:t>56</w:t>
            </w:r>
          </w:p>
        </w:tc>
        <w:tc>
          <w:tcPr>
            <w:tcW w:w="1398" w:type="dxa"/>
            <w:vMerge w:val="restart"/>
            <w:tcBorders>
              <w:top w:val="single" w:sz="4" w:space="0" w:color="auto"/>
              <w:left w:val="single" w:sz="4" w:space="0" w:color="auto"/>
            </w:tcBorders>
            <w:shd w:val="clear" w:color="auto" w:fill="A8D08D" w:themeFill="accent6" w:themeFillTint="99"/>
            <w:textDirection w:val="btLr"/>
            <w:vAlign w:val="center"/>
          </w:tcPr>
          <w:p w14:paraId="5F520827" w14:textId="77777777" w:rsidR="00AF73DA"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O2/ A5 Final Release</w:t>
            </w:r>
          </w:p>
          <w:p w14:paraId="01C39709" w14:textId="32BCC9CA" w:rsidR="00AF73DA"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01-30.07.19</w:t>
            </w:r>
          </w:p>
        </w:tc>
        <w:tc>
          <w:tcPr>
            <w:tcW w:w="4820" w:type="dxa"/>
            <w:tcBorders>
              <w:top w:val="single" w:sz="4" w:space="0" w:color="auto"/>
            </w:tcBorders>
          </w:tcPr>
          <w:p w14:paraId="4785EB7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Evaluation of the e-learning platform</w:t>
            </w:r>
          </w:p>
        </w:tc>
        <w:tc>
          <w:tcPr>
            <w:tcW w:w="1559" w:type="dxa"/>
            <w:tcBorders>
              <w:top w:val="single" w:sz="4" w:space="0" w:color="auto"/>
            </w:tcBorders>
          </w:tcPr>
          <w:p w14:paraId="77A81597"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tcBorders>
              <w:top w:val="single" w:sz="4" w:space="0" w:color="auto"/>
            </w:tcBorders>
          </w:tcPr>
          <w:p w14:paraId="06514A61"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Conduct</w:t>
            </w:r>
          </w:p>
        </w:tc>
        <w:tc>
          <w:tcPr>
            <w:tcW w:w="1134" w:type="dxa"/>
            <w:tcBorders>
              <w:top w:val="single" w:sz="4" w:space="0" w:color="auto"/>
            </w:tcBorders>
          </w:tcPr>
          <w:p w14:paraId="779F1CEA" w14:textId="77777777" w:rsidR="00AF73DA" w:rsidRPr="00832EF6" w:rsidRDefault="00AF73DA" w:rsidP="00AF73DA">
            <w:pPr>
              <w:cnfStyle w:val="000000100000" w:firstRow="0" w:lastRow="0" w:firstColumn="0" w:lastColumn="0" w:oddVBand="0" w:evenVBand="0" w:oddHBand="1" w:evenHBand="0" w:firstRowFirstColumn="0" w:firstRowLastColumn="0" w:lastRowFirstColumn="0" w:lastRowLastColumn="0"/>
            </w:pPr>
            <w:r>
              <w:t>05.19</w:t>
            </w:r>
          </w:p>
        </w:tc>
        <w:tc>
          <w:tcPr>
            <w:tcW w:w="1276" w:type="dxa"/>
            <w:tcBorders>
              <w:top w:val="single" w:sz="4" w:space="0" w:color="auto"/>
            </w:tcBorders>
          </w:tcPr>
          <w:p w14:paraId="2E252742" w14:textId="24C64F2F"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tcBorders>
              <w:top w:val="single" w:sz="4" w:space="0" w:color="auto"/>
              <w:right w:val="single" w:sz="4" w:space="0" w:color="auto"/>
            </w:tcBorders>
          </w:tcPr>
          <w:p w14:paraId="625FD854"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620919" w14:paraId="31C4170A" w14:textId="77777777" w:rsidTr="005E102F">
        <w:tc>
          <w:tcPr>
            <w:cnfStyle w:val="001000000000" w:firstRow="0" w:lastRow="0" w:firstColumn="1" w:lastColumn="0" w:oddVBand="0" w:evenVBand="0" w:oddHBand="0" w:evenHBand="0" w:firstRowFirstColumn="0" w:firstRowLastColumn="0" w:lastRowFirstColumn="0" w:lastRowLastColumn="0"/>
            <w:tcW w:w="440" w:type="dxa"/>
            <w:tcBorders>
              <w:left w:val="nil"/>
              <w:right w:val="single" w:sz="4" w:space="0" w:color="auto"/>
            </w:tcBorders>
          </w:tcPr>
          <w:p w14:paraId="6670A606" w14:textId="2089D96E" w:rsidR="00AF73DA" w:rsidRDefault="00AF73DA" w:rsidP="00AF73DA">
            <w:pPr>
              <w:rPr>
                <w:lang w:val="en-GB"/>
              </w:rPr>
            </w:pPr>
            <w:r>
              <w:rPr>
                <w:lang w:val="en-GB"/>
              </w:rPr>
              <w:t>57</w:t>
            </w:r>
          </w:p>
        </w:tc>
        <w:tc>
          <w:tcPr>
            <w:tcW w:w="1398" w:type="dxa"/>
            <w:vMerge/>
            <w:tcBorders>
              <w:left w:val="single" w:sz="4" w:space="0" w:color="auto"/>
            </w:tcBorders>
            <w:shd w:val="clear" w:color="auto" w:fill="A8D08D" w:themeFill="accent6" w:themeFillTint="99"/>
          </w:tcPr>
          <w:p w14:paraId="0A9E231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6FB4632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Evaluation of the courses</w:t>
            </w:r>
          </w:p>
        </w:tc>
        <w:tc>
          <w:tcPr>
            <w:tcW w:w="1559" w:type="dxa"/>
          </w:tcPr>
          <w:p w14:paraId="764C7B1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ALL</w:t>
            </w:r>
          </w:p>
        </w:tc>
        <w:tc>
          <w:tcPr>
            <w:tcW w:w="1559" w:type="dxa"/>
          </w:tcPr>
          <w:p w14:paraId="6F1A72D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Conduct</w:t>
            </w:r>
          </w:p>
        </w:tc>
        <w:tc>
          <w:tcPr>
            <w:tcW w:w="1134" w:type="dxa"/>
          </w:tcPr>
          <w:p w14:paraId="64B3EA48" w14:textId="77777777" w:rsidR="00AF73DA" w:rsidRPr="00832EF6" w:rsidRDefault="00AF73DA" w:rsidP="00AF73DA">
            <w:pPr>
              <w:cnfStyle w:val="000000000000" w:firstRow="0" w:lastRow="0" w:firstColumn="0" w:lastColumn="0" w:oddVBand="0" w:evenVBand="0" w:oddHBand="0" w:evenHBand="0" w:firstRowFirstColumn="0" w:firstRowLastColumn="0" w:lastRowFirstColumn="0" w:lastRowLastColumn="0"/>
            </w:pPr>
            <w:r>
              <w:t>05.19</w:t>
            </w:r>
          </w:p>
        </w:tc>
        <w:tc>
          <w:tcPr>
            <w:tcW w:w="1276" w:type="dxa"/>
          </w:tcPr>
          <w:p w14:paraId="652FC012" w14:textId="2B4A6643"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c>
          <w:tcPr>
            <w:tcW w:w="992" w:type="dxa"/>
            <w:tcBorders>
              <w:right w:val="single" w:sz="4" w:space="0" w:color="auto"/>
            </w:tcBorders>
          </w:tcPr>
          <w:p w14:paraId="73E84C4D"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AF73DA" w:rsidRPr="00620919" w14:paraId="166DED27" w14:textId="77777777" w:rsidTr="005E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left w:val="nil"/>
              <w:right w:val="single" w:sz="4" w:space="0" w:color="auto"/>
            </w:tcBorders>
          </w:tcPr>
          <w:p w14:paraId="4AB4B838" w14:textId="05B9E4FB" w:rsidR="00AF73DA" w:rsidRDefault="00AF73DA" w:rsidP="00AF73DA">
            <w:pPr>
              <w:rPr>
                <w:lang w:val="en-GB"/>
              </w:rPr>
            </w:pPr>
            <w:r>
              <w:rPr>
                <w:lang w:val="en-GB"/>
              </w:rPr>
              <w:t>58</w:t>
            </w:r>
          </w:p>
        </w:tc>
        <w:tc>
          <w:tcPr>
            <w:tcW w:w="1398" w:type="dxa"/>
            <w:vMerge/>
            <w:tcBorders>
              <w:left w:val="single" w:sz="4" w:space="0" w:color="auto"/>
            </w:tcBorders>
            <w:shd w:val="clear" w:color="auto" w:fill="A8D08D" w:themeFill="accent6" w:themeFillTint="99"/>
          </w:tcPr>
          <w:p w14:paraId="120C112A"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73FB436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Improvement of the platform and the courses</w:t>
            </w:r>
          </w:p>
        </w:tc>
        <w:tc>
          <w:tcPr>
            <w:tcW w:w="1559" w:type="dxa"/>
          </w:tcPr>
          <w:p w14:paraId="0955F41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tcPr>
          <w:p w14:paraId="41826515"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Conduct</w:t>
            </w:r>
          </w:p>
        </w:tc>
        <w:tc>
          <w:tcPr>
            <w:tcW w:w="1134" w:type="dxa"/>
          </w:tcPr>
          <w:p w14:paraId="426CB616" w14:textId="77777777" w:rsidR="00AF73DA" w:rsidRPr="00832EF6" w:rsidRDefault="00AF73DA" w:rsidP="00AF73DA">
            <w:pPr>
              <w:cnfStyle w:val="000000100000" w:firstRow="0" w:lastRow="0" w:firstColumn="0" w:lastColumn="0" w:oddVBand="0" w:evenVBand="0" w:oddHBand="1" w:evenHBand="0" w:firstRowFirstColumn="0" w:firstRowLastColumn="0" w:lastRowFirstColumn="0" w:lastRowLastColumn="0"/>
            </w:pPr>
            <w:r>
              <w:t>06.19</w:t>
            </w:r>
          </w:p>
        </w:tc>
        <w:tc>
          <w:tcPr>
            <w:tcW w:w="1276" w:type="dxa"/>
          </w:tcPr>
          <w:p w14:paraId="5F925391" w14:textId="77A5C7B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tcBorders>
              <w:right w:val="single" w:sz="4" w:space="0" w:color="auto"/>
            </w:tcBorders>
          </w:tcPr>
          <w:p w14:paraId="0B9CB8E5"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620919" w14:paraId="2A8BBEA8" w14:textId="77777777" w:rsidTr="005E102F">
        <w:tc>
          <w:tcPr>
            <w:cnfStyle w:val="001000000000" w:firstRow="0" w:lastRow="0" w:firstColumn="1" w:lastColumn="0" w:oddVBand="0" w:evenVBand="0" w:oddHBand="0" w:evenHBand="0" w:firstRowFirstColumn="0" w:firstRowLastColumn="0" w:lastRowFirstColumn="0" w:lastRowLastColumn="0"/>
            <w:tcW w:w="440" w:type="dxa"/>
            <w:tcBorders>
              <w:left w:val="nil"/>
              <w:right w:val="single" w:sz="4" w:space="0" w:color="auto"/>
            </w:tcBorders>
          </w:tcPr>
          <w:p w14:paraId="122FC158" w14:textId="4A5C12AC" w:rsidR="00AF73DA" w:rsidRDefault="00AF73DA" w:rsidP="00AF73DA">
            <w:pPr>
              <w:rPr>
                <w:lang w:val="en-GB"/>
              </w:rPr>
            </w:pPr>
            <w:r>
              <w:rPr>
                <w:lang w:val="en-GB"/>
              </w:rPr>
              <w:t>59</w:t>
            </w:r>
          </w:p>
        </w:tc>
        <w:tc>
          <w:tcPr>
            <w:tcW w:w="1398" w:type="dxa"/>
            <w:vMerge/>
            <w:tcBorders>
              <w:left w:val="single" w:sz="4" w:space="0" w:color="auto"/>
              <w:bottom w:val="single" w:sz="4" w:space="0" w:color="auto"/>
            </w:tcBorders>
            <w:shd w:val="clear" w:color="auto" w:fill="A8D08D" w:themeFill="accent6" w:themeFillTint="99"/>
          </w:tcPr>
          <w:p w14:paraId="4D190E1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bottom w:val="single" w:sz="4" w:space="0" w:color="auto"/>
            </w:tcBorders>
          </w:tcPr>
          <w:p w14:paraId="553E0F8C"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Final release</w:t>
            </w:r>
          </w:p>
        </w:tc>
        <w:tc>
          <w:tcPr>
            <w:tcW w:w="1559" w:type="dxa"/>
            <w:tcBorders>
              <w:bottom w:val="single" w:sz="4" w:space="0" w:color="auto"/>
            </w:tcBorders>
          </w:tcPr>
          <w:p w14:paraId="48E7587B"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ALL</w:t>
            </w:r>
          </w:p>
        </w:tc>
        <w:tc>
          <w:tcPr>
            <w:tcW w:w="1559" w:type="dxa"/>
            <w:tcBorders>
              <w:bottom w:val="single" w:sz="4" w:space="0" w:color="auto"/>
            </w:tcBorders>
          </w:tcPr>
          <w:p w14:paraId="6E3A52BA"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Conduct</w:t>
            </w:r>
          </w:p>
        </w:tc>
        <w:tc>
          <w:tcPr>
            <w:tcW w:w="1134" w:type="dxa"/>
            <w:tcBorders>
              <w:bottom w:val="single" w:sz="4" w:space="0" w:color="auto"/>
            </w:tcBorders>
          </w:tcPr>
          <w:p w14:paraId="4E84A6ED"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06.19</w:t>
            </w:r>
          </w:p>
        </w:tc>
        <w:tc>
          <w:tcPr>
            <w:tcW w:w="1276" w:type="dxa"/>
            <w:tcBorders>
              <w:bottom w:val="single" w:sz="4" w:space="0" w:color="auto"/>
            </w:tcBorders>
          </w:tcPr>
          <w:p w14:paraId="5204A797" w14:textId="771E4E7E"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PM, QM, MC; FSFE, OFE</w:t>
            </w:r>
          </w:p>
        </w:tc>
        <w:tc>
          <w:tcPr>
            <w:tcW w:w="992" w:type="dxa"/>
            <w:tcBorders>
              <w:bottom w:val="single" w:sz="4" w:space="0" w:color="auto"/>
              <w:right w:val="single" w:sz="4" w:space="0" w:color="auto"/>
            </w:tcBorders>
          </w:tcPr>
          <w:p w14:paraId="179E2F5D"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791EFA86" w14:textId="77777777" w:rsidTr="005E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left w:val="nil"/>
              <w:bottom w:val="nil"/>
            </w:tcBorders>
          </w:tcPr>
          <w:p w14:paraId="4E1DEB87" w14:textId="475A4210" w:rsidR="00AF73DA" w:rsidRDefault="00AF73DA" w:rsidP="00AF73DA">
            <w:pPr>
              <w:rPr>
                <w:lang w:val="en-GB"/>
              </w:rPr>
            </w:pPr>
            <w:r>
              <w:rPr>
                <w:lang w:val="en-GB"/>
              </w:rPr>
              <w:t>60</w:t>
            </w:r>
          </w:p>
        </w:tc>
        <w:tc>
          <w:tcPr>
            <w:tcW w:w="1398" w:type="dxa"/>
            <w:tcBorders>
              <w:top w:val="single" w:sz="4" w:space="0" w:color="auto"/>
              <w:bottom w:val="nil"/>
            </w:tcBorders>
            <w:shd w:val="clear" w:color="auto" w:fill="47FFFF"/>
          </w:tcPr>
          <w:p w14:paraId="6CE1723B" w14:textId="419C2F35" w:rsidR="00AF73DA"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r w:rsidRPr="00CF1DD7">
              <w:rPr>
                <w:lang w:val="en-GB"/>
              </w:rPr>
              <w:t>Diss. Action</w:t>
            </w:r>
          </w:p>
        </w:tc>
        <w:tc>
          <w:tcPr>
            <w:tcW w:w="4820" w:type="dxa"/>
            <w:tcBorders>
              <w:top w:val="single" w:sz="4" w:space="0" w:color="auto"/>
              <w:bottom w:val="nil"/>
            </w:tcBorders>
            <w:shd w:val="clear" w:color="auto" w:fill="47FFFF"/>
          </w:tcPr>
          <w:p w14:paraId="1FE8399F" w14:textId="24D303E7" w:rsidR="00AF73DA" w:rsidRPr="009A6799"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470843">
              <w:rPr>
                <w:lang w:val="en-GB"/>
              </w:rPr>
              <w:t>Multiplier Event 1</w:t>
            </w:r>
            <w:r>
              <w:rPr>
                <w:lang w:val="en-GB"/>
              </w:rPr>
              <w:t xml:space="preserve"> in Greece</w:t>
            </w:r>
          </w:p>
        </w:tc>
        <w:tc>
          <w:tcPr>
            <w:tcW w:w="1559" w:type="dxa"/>
            <w:tcBorders>
              <w:top w:val="single" w:sz="4" w:space="0" w:color="auto"/>
              <w:bottom w:val="nil"/>
            </w:tcBorders>
            <w:shd w:val="clear" w:color="auto" w:fill="47FFFF"/>
          </w:tcPr>
          <w:p w14:paraId="2AF749BA" w14:textId="4E498611"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Borders>
              <w:top w:val="single" w:sz="4" w:space="0" w:color="auto"/>
              <w:bottom w:val="nil"/>
            </w:tcBorders>
            <w:shd w:val="clear" w:color="auto" w:fill="47FFFF"/>
          </w:tcPr>
          <w:p w14:paraId="6BD42A8D" w14:textId="75A90926" w:rsidR="00AF73DA" w:rsidRPr="00DE66E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Organise</w:t>
            </w:r>
          </w:p>
        </w:tc>
        <w:tc>
          <w:tcPr>
            <w:tcW w:w="1134" w:type="dxa"/>
            <w:tcBorders>
              <w:top w:val="single" w:sz="4" w:space="0" w:color="auto"/>
              <w:bottom w:val="nil"/>
            </w:tcBorders>
            <w:shd w:val="clear" w:color="auto" w:fill="47FFFF"/>
          </w:tcPr>
          <w:p w14:paraId="45715616" w14:textId="70D0E1E0" w:rsidR="00AF73DA" w:rsidRPr="005C1AD3" w:rsidRDefault="00AF73DA" w:rsidP="00AF73DA">
            <w:pPr>
              <w:cnfStyle w:val="000000100000" w:firstRow="0" w:lastRow="0" w:firstColumn="0" w:lastColumn="0" w:oddVBand="0" w:evenVBand="0" w:oddHBand="1" w:evenHBand="0" w:firstRowFirstColumn="0" w:firstRowLastColumn="0" w:lastRowFirstColumn="0" w:lastRowLastColumn="0"/>
              <w:rPr>
                <w:lang w:val="de-DE"/>
              </w:rPr>
            </w:pPr>
            <w:r>
              <w:rPr>
                <w:lang w:val="de-DE"/>
              </w:rPr>
              <w:t>05.19</w:t>
            </w:r>
          </w:p>
        </w:tc>
        <w:tc>
          <w:tcPr>
            <w:tcW w:w="1276" w:type="dxa"/>
            <w:tcBorders>
              <w:top w:val="single" w:sz="4" w:space="0" w:color="auto"/>
              <w:bottom w:val="nil"/>
            </w:tcBorders>
            <w:shd w:val="clear" w:color="auto" w:fill="47FFFF"/>
          </w:tcPr>
          <w:p w14:paraId="2800755E" w14:textId="18763DF2"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992" w:type="dxa"/>
            <w:tcBorders>
              <w:top w:val="single" w:sz="4" w:space="0" w:color="auto"/>
              <w:bottom w:val="nil"/>
              <w:right w:val="nil"/>
            </w:tcBorders>
            <w:shd w:val="clear" w:color="auto" w:fill="47FFFF"/>
          </w:tcPr>
          <w:p w14:paraId="34A355CA" w14:textId="0B33323A"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0A551EF3" w14:textId="77777777" w:rsidTr="00CF1DD7">
        <w:tc>
          <w:tcPr>
            <w:cnfStyle w:val="001000000000" w:firstRow="0" w:lastRow="0" w:firstColumn="1" w:lastColumn="0" w:oddVBand="0" w:evenVBand="0" w:oddHBand="0" w:evenHBand="0" w:firstRowFirstColumn="0" w:firstRowLastColumn="0" w:lastRowFirstColumn="0" w:lastRowLastColumn="0"/>
            <w:tcW w:w="440" w:type="dxa"/>
            <w:tcBorders>
              <w:left w:val="nil"/>
              <w:bottom w:val="nil"/>
            </w:tcBorders>
          </w:tcPr>
          <w:p w14:paraId="66040919" w14:textId="17E6E142" w:rsidR="00AF73DA" w:rsidRDefault="00AF73DA" w:rsidP="00AF73DA">
            <w:pPr>
              <w:rPr>
                <w:lang w:val="en-GB"/>
              </w:rPr>
            </w:pPr>
            <w:r>
              <w:rPr>
                <w:lang w:val="en-GB"/>
              </w:rPr>
              <w:t>61</w:t>
            </w:r>
          </w:p>
        </w:tc>
        <w:tc>
          <w:tcPr>
            <w:tcW w:w="1398" w:type="dxa"/>
            <w:tcBorders>
              <w:bottom w:val="nil"/>
            </w:tcBorders>
            <w:shd w:val="clear" w:color="auto" w:fill="47FFFF"/>
          </w:tcPr>
          <w:p w14:paraId="43DE01BD" w14:textId="1FCBE6F0" w:rsidR="00AF73DA"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CF1DD7">
              <w:rPr>
                <w:lang w:val="en-GB"/>
              </w:rPr>
              <w:t>Diss. Action</w:t>
            </w:r>
          </w:p>
        </w:tc>
        <w:tc>
          <w:tcPr>
            <w:tcW w:w="4820" w:type="dxa"/>
            <w:tcBorders>
              <w:bottom w:val="nil"/>
            </w:tcBorders>
            <w:shd w:val="clear" w:color="auto" w:fill="47FFFF"/>
          </w:tcPr>
          <w:p w14:paraId="36F57A97" w14:textId="461A8F38" w:rsidR="00AF73DA" w:rsidRPr="009A6799"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470843">
              <w:rPr>
                <w:lang w:val="en-GB"/>
              </w:rPr>
              <w:t xml:space="preserve">Multiplier Event </w:t>
            </w:r>
            <w:r>
              <w:rPr>
                <w:lang w:val="en-GB"/>
              </w:rPr>
              <w:t>2 in Italy</w:t>
            </w:r>
          </w:p>
        </w:tc>
        <w:tc>
          <w:tcPr>
            <w:tcW w:w="1559" w:type="dxa"/>
            <w:tcBorders>
              <w:bottom w:val="nil"/>
            </w:tcBorders>
            <w:shd w:val="clear" w:color="auto" w:fill="47FFFF"/>
          </w:tcPr>
          <w:p w14:paraId="026CBEE9" w14:textId="03F5415F"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1559" w:type="dxa"/>
            <w:tcBorders>
              <w:bottom w:val="nil"/>
            </w:tcBorders>
            <w:shd w:val="clear" w:color="auto" w:fill="47FFFF"/>
          </w:tcPr>
          <w:p w14:paraId="20E4B222" w14:textId="72D98DCF" w:rsidR="00AF73DA" w:rsidRPr="00DE66E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Organise</w:t>
            </w:r>
          </w:p>
        </w:tc>
        <w:tc>
          <w:tcPr>
            <w:tcW w:w="1134" w:type="dxa"/>
            <w:tcBorders>
              <w:bottom w:val="nil"/>
            </w:tcBorders>
            <w:shd w:val="clear" w:color="auto" w:fill="47FFFF"/>
          </w:tcPr>
          <w:p w14:paraId="009292C2" w14:textId="1F223629" w:rsidR="00AF73DA" w:rsidRPr="005C1AD3" w:rsidRDefault="00AF73DA" w:rsidP="00AF73DA">
            <w:pPr>
              <w:cnfStyle w:val="000000000000" w:firstRow="0" w:lastRow="0" w:firstColumn="0" w:lastColumn="0" w:oddVBand="0" w:evenVBand="0" w:oddHBand="0" w:evenHBand="0" w:firstRowFirstColumn="0" w:firstRowLastColumn="0" w:lastRowFirstColumn="0" w:lastRowLastColumn="0"/>
              <w:rPr>
                <w:lang w:val="de-DE"/>
              </w:rPr>
            </w:pPr>
            <w:r>
              <w:rPr>
                <w:lang w:val="de-DE"/>
              </w:rPr>
              <w:t>05.19</w:t>
            </w:r>
          </w:p>
        </w:tc>
        <w:tc>
          <w:tcPr>
            <w:tcW w:w="1276" w:type="dxa"/>
            <w:tcBorders>
              <w:bottom w:val="nil"/>
            </w:tcBorders>
            <w:shd w:val="clear" w:color="auto" w:fill="47FFFF"/>
          </w:tcPr>
          <w:p w14:paraId="1214BCC6" w14:textId="7E849563"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Dlearn</w:t>
            </w:r>
            <w:proofErr w:type="spellEnd"/>
          </w:p>
        </w:tc>
        <w:tc>
          <w:tcPr>
            <w:tcW w:w="992" w:type="dxa"/>
            <w:tcBorders>
              <w:bottom w:val="nil"/>
              <w:right w:val="nil"/>
            </w:tcBorders>
            <w:shd w:val="clear" w:color="auto" w:fill="47FFFF"/>
          </w:tcPr>
          <w:p w14:paraId="409AB66C" w14:textId="3F63F6A5"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20919" w14:paraId="346ED0E2" w14:textId="77777777" w:rsidTr="00CF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left w:val="nil"/>
              <w:bottom w:val="nil"/>
            </w:tcBorders>
          </w:tcPr>
          <w:p w14:paraId="242A6B08" w14:textId="672E94A2" w:rsidR="00AF73DA" w:rsidRDefault="00AF73DA" w:rsidP="00AF73DA">
            <w:pPr>
              <w:rPr>
                <w:lang w:val="en-GB"/>
              </w:rPr>
            </w:pPr>
            <w:r>
              <w:rPr>
                <w:lang w:val="en-GB"/>
              </w:rPr>
              <w:t>62</w:t>
            </w:r>
          </w:p>
        </w:tc>
        <w:tc>
          <w:tcPr>
            <w:tcW w:w="1398" w:type="dxa"/>
            <w:tcBorders>
              <w:bottom w:val="nil"/>
            </w:tcBorders>
            <w:shd w:val="clear" w:color="auto" w:fill="47FFFF"/>
          </w:tcPr>
          <w:p w14:paraId="0A58E12F" w14:textId="6C674121" w:rsidR="00AF73DA" w:rsidRPr="00F13E97"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CF1DD7">
              <w:rPr>
                <w:lang w:val="en-GB"/>
              </w:rPr>
              <w:t>Diss. Action</w:t>
            </w:r>
          </w:p>
        </w:tc>
        <w:tc>
          <w:tcPr>
            <w:tcW w:w="4820" w:type="dxa"/>
            <w:tcBorders>
              <w:bottom w:val="nil"/>
            </w:tcBorders>
            <w:shd w:val="clear" w:color="auto" w:fill="47FFFF"/>
          </w:tcPr>
          <w:p w14:paraId="0EC3824C" w14:textId="78F9DF32" w:rsidR="00AF73DA" w:rsidRPr="009A6799"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470843">
              <w:rPr>
                <w:lang w:val="en-GB"/>
              </w:rPr>
              <w:t xml:space="preserve">Multiplier Event </w:t>
            </w:r>
            <w:r>
              <w:rPr>
                <w:lang w:val="en-GB"/>
              </w:rPr>
              <w:t>3 in Ireland</w:t>
            </w:r>
          </w:p>
        </w:tc>
        <w:tc>
          <w:tcPr>
            <w:tcW w:w="1559" w:type="dxa"/>
            <w:tcBorders>
              <w:bottom w:val="nil"/>
            </w:tcBorders>
            <w:shd w:val="clear" w:color="auto" w:fill="47FFFF"/>
          </w:tcPr>
          <w:p w14:paraId="7D6A5640" w14:textId="24F4776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1559" w:type="dxa"/>
            <w:tcBorders>
              <w:bottom w:val="nil"/>
            </w:tcBorders>
            <w:shd w:val="clear" w:color="auto" w:fill="47FFFF"/>
          </w:tcPr>
          <w:p w14:paraId="737BE1BD" w14:textId="5195762B" w:rsidR="00AF73DA" w:rsidRPr="00DE66E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Organise</w:t>
            </w:r>
          </w:p>
        </w:tc>
        <w:tc>
          <w:tcPr>
            <w:tcW w:w="1134" w:type="dxa"/>
            <w:tcBorders>
              <w:bottom w:val="nil"/>
            </w:tcBorders>
            <w:shd w:val="clear" w:color="auto" w:fill="47FFFF"/>
          </w:tcPr>
          <w:p w14:paraId="728FFFAD" w14:textId="6DE341F6" w:rsidR="00AF73DA" w:rsidRPr="00F13E97"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F13E97">
              <w:rPr>
                <w:lang w:val="en-GB"/>
              </w:rPr>
              <w:t>05.19</w:t>
            </w:r>
          </w:p>
        </w:tc>
        <w:tc>
          <w:tcPr>
            <w:tcW w:w="1276" w:type="dxa"/>
            <w:tcBorders>
              <w:bottom w:val="nil"/>
            </w:tcBorders>
            <w:shd w:val="clear" w:color="auto" w:fill="47FFFF"/>
          </w:tcPr>
          <w:p w14:paraId="19507EF8" w14:textId="42665B4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DIT</w:t>
            </w:r>
          </w:p>
        </w:tc>
        <w:tc>
          <w:tcPr>
            <w:tcW w:w="992" w:type="dxa"/>
            <w:tcBorders>
              <w:bottom w:val="nil"/>
              <w:right w:val="nil"/>
            </w:tcBorders>
            <w:shd w:val="clear" w:color="auto" w:fill="47FFFF"/>
          </w:tcPr>
          <w:p w14:paraId="4023B1F5" w14:textId="6BC77AD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21E3C333" w14:textId="77777777" w:rsidTr="00FD7208">
        <w:tc>
          <w:tcPr>
            <w:cnfStyle w:val="001000000000" w:firstRow="0" w:lastRow="0" w:firstColumn="1" w:lastColumn="0" w:oddVBand="0" w:evenVBand="0" w:oddHBand="0" w:evenHBand="0" w:firstRowFirstColumn="0" w:firstRowLastColumn="0" w:lastRowFirstColumn="0" w:lastRowLastColumn="0"/>
            <w:tcW w:w="440" w:type="dxa"/>
            <w:tcBorders>
              <w:left w:val="nil"/>
              <w:bottom w:val="nil"/>
            </w:tcBorders>
          </w:tcPr>
          <w:p w14:paraId="30110CED" w14:textId="77777777" w:rsidR="00AF73DA" w:rsidRDefault="00AF73DA" w:rsidP="00AF73DA">
            <w:pPr>
              <w:rPr>
                <w:lang w:val="en-GB"/>
              </w:rPr>
            </w:pPr>
          </w:p>
        </w:tc>
        <w:tc>
          <w:tcPr>
            <w:tcW w:w="1398" w:type="dxa"/>
            <w:tcBorders>
              <w:bottom w:val="nil"/>
            </w:tcBorders>
            <w:shd w:val="clear" w:color="auto" w:fill="D9D9D9" w:themeFill="background1" w:themeFillShade="D9"/>
          </w:tcPr>
          <w:p w14:paraId="1929ACC1" w14:textId="77777777"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c>
          <w:tcPr>
            <w:tcW w:w="4820" w:type="dxa"/>
            <w:tcBorders>
              <w:bottom w:val="nil"/>
            </w:tcBorders>
            <w:shd w:val="clear" w:color="auto" w:fill="47FFFF"/>
          </w:tcPr>
          <w:p w14:paraId="6ED5149E" w14:textId="5C537CF1"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bookmarkStart w:id="29" w:name="_Hlk508191478"/>
            <w:r w:rsidRPr="005E102F">
              <w:rPr>
                <w:lang w:val="en-GB"/>
              </w:rPr>
              <w:t>Feasibility Study</w:t>
            </w:r>
            <w:bookmarkEnd w:id="29"/>
            <w:r w:rsidRPr="005E102F">
              <w:rPr>
                <w:lang w:val="en-GB"/>
              </w:rPr>
              <w:t xml:space="preserve"> (to be added inside the last version of the Exploitation Plan)</w:t>
            </w:r>
          </w:p>
        </w:tc>
        <w:tc>
          <w:tcPr>
            <w:tcW w:w="1559" w:type="dxa"/>
            <w:tcBorders>
              <w:bottom w:val="nil"/>
            </w:tcBorders>
            <w:shd w:val="clear" w:color="auto" w:fill="47FFFF"/>
          </w:tcPr>
          <w:p w14:paraId="7F84ED8D" w14:textId="09ED0AF6"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OFE</w:t>
            </w:r>
          </w:p>
        </w:tc>
        <w:tc>
          <w:tcPr>
            <w:tcW w:w="1559" w:type="dxa"/>
            <w:tcBorders>
              <w:bottom w:val="nil"/>
            </w:tcBorders>
            <w:shd w:val="clear" w:color="auto" w:fill="47FFFF"/>
          </w:tcPr>
          <w:p w14:paraId="299A39AD" w14:textId="65CA37F0"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Prepare</w:t>
            </w:r>
          </w:p>
        </w:tc>
        <w:tc>
          <w:tcPr>
            <w:tcW w:w="1134" w:type="dxa"/>
            <w:tcBorders>
              <w:bottom w:val="nil"/>
            </w:tcBorders>
            <w:shd w:val="clear" w:color="auto" w:fill="47FFFF"/>
          </w:tcPr>
          <w:p w14:paraId="1CA37AA4" w14:textId="19D0D159"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06.19</w:t>
            </w:r>
          </w:p>
        </w:tc>
        <w:tc>
          <w:tcPr>
            <w:tcW w:w="1276" w:type="dxa"/>
            <w:tcBorders>
              <w:bottom w:val="nil"/>
            </w:tcBorders>
            <w:shd w:val="clear" w:color="auto" w:fill="47FFFF"/>
          </w:tcPr>
          <w:p w14:paraId="46A4A26B" w14:textId="7AFC1108"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PM, QM, MC</w:t>
            </w:r>
          </w:p>
        </w:tc>
        <w:tc>
          <w:tcPr>
            <w:tcW w:w="992" w:type="dxa"/>
            <w:tcBorders>
              <w:bottom w:val="nil"/>
              <w:right w:val="nil"/>
            </w:tcBorders>
            <w:shd w:val="clear" w:color="auto" w:fill="47FFFF"/>
          </w:tcPr>
          <w:p w14:paraId="34F7CF98" w14:textId="3326479C"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CO</w:t>
            </w:r>
          </w:p>
        </w:tc>
      </w:tr>
      <w:tr w:rsidR="00AF73DA" w:rsidRPr="00620919" w14:paraId="7F1D9FE0" w14:textId="77777777" w:rsidTr="00CF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left w:val="nil"/>
              <w:bottom w:val="nil"/>
            </w:tcBorders>
          </w:tcPr>
          <w:p w14:paraId="3AAC6BD8" w14:textId="2B5A766A" w:rsidR="00AF73DA" w:rsidRDefault="00AF73DA" w:rsidP="00AF73DA">
            <w:pPr>
              <w:rPr>
                <w:lang w:val="en-GB"/>
              </w:rPr>
            </w:pPr>
            <w:r>
              <w:rPr>
                <w:lang w:val="en-GB"/>
              </w:rPr>
              <w:t>63</w:t>
            </w:r>
          </w:p>
        </w:tc>
        <w:tc>
          <w:tcPr>
            <w:tcW w:w="1398" w:type="dxa"/>
            <w:tcBorders>
              <w:bottom w:val="nil"/>
            </w:tcBorders>
            <w:shd w:val="clear" w:color="auto" w:fill="47FFFF"/>
          </w:tcPr>
          <w:p w14:paraId="03B204CE" w14:textId="6C72F7DE" w:rsidR="00AF73DA" w:rsidRPr="00CF1DD7"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CF1DD7">
              <w:rPr>
                <w:lang w:val="en-GB"/>
              </w:rPr>
              <w:t>Diss. Action</w:t>
            </w:r>
          </w:p>
        </w:tc>
        <w:tc>
          <w:tcPr>
            <w:tcW w:w="4820" w:type="dxa"/>
            <w:tcBorders>
              <w:bottom w:val="nil"/>
            </w:tcBorders>
            <w:shd w:val="clear" w:color="auto" w:fill="47FFFF"/>
          </w:tcPr>
          <w:p w14:paraId="5F6F0350" w14:textId="119BEDB9" w:rsidR="00AF73DA" w:rsidRPr="00470843"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210F66">
              <w:rPr>
                <w:lang w:val="en-GB"/>
              </w:rPr>
              <w:t xml:space="preserve">3rd </w:t>
            </w:r>
            <w:r w:rsidRPr="009A6799">
              <w:rPr>
                <w:lang w:val="en-GB"/>
              </w:rPr>
              <w:t>Newsletter</w:t>
            </w:r>
            <w:r>
              <w:rPr>
                <w:lang w:val="en-GB"/>
              </w:rPr>
              <w:t xml:space="preserve"> (A11)</w:t>
            </w:r>
          </w:p>
        </w:tc>
        <w:tc>
          <w:tcPr>
            <w:tcW w:w="1559" w:type="dxa"/>
            <w:tcBorders>
              <w:bottom w:val="nil"/>
            </w:tcBorders>
            <w:shd w:val="clear" w:color="auto" w:fill="47FFFF"/>
          </w:tcPr>
          <w:p w14:paraId="40DF01E8" w14:textId="25FB7F3E"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tcBorders>
              <w:bottom w:val="nil"/>
            </w:tcBorders>
            <w:shd w:val="clear" w:color="auto" w:fill="47FFFF"/>
          </w:tcPr>
          <w:p w14:paraId="4659060F" w14:textId="3C4D275E"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Borders>
              <w:bottom w:val="nil"/>
            </w:tcBorders>
            <w:shd w:val="clear" w:color="auto" w:fill="47FFFF"/>
          </w:tcPr>
          <w:p w14:paraId="604A530D" w14:textId="76EC23AD" w:rsidR="00AF73DA" w:rsidRPr="00F13E97"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F13E97">
              <w:rPr>
                <w:lang w:val="en-GB"/>
              </w:rPr>
              <w:t>07.19</w:t>
            </w:r>
          </w:p>
        </w:tc>
        <w:tc>
          <w:tcPr>
            <w:tcW w:w="1276" w:type="dxa"/>
            <w:tcBorders>
              <w:bottom w:val="nil"/>
            </w:tcBorders>
            <w:shd w:val="clear" w:color="auto" w:fill="47FFFF"/>
          </w:tcPr>
          <w:p w14:paraId="1E60FF41"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tcBorders>
              <w:bottom w:val="nil"/>
              <w:right w:val="nil"/>
            </w:tcBorders>
            <w:shd w:val="clear" w:color="auto" w:fill="47FFFF"/>
          </w:tcPr>
          <w:p w14:paraId="0A2D18D0" w14:textId="5C219E94"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620919" w14:paraId="3E7E06DF" w14:textId="77777777" w:rsidTr="002B280B">
        <w:tc>
          <w:tcPr>
            <w:cnfStyle w:val="001000000000" w:firstRow="0" w:lastRow="0" w:firstColumn="1" w:lastColumn="0" w:oddVBand="0" w:evenVBand="0" w:oddHBand="0" w:evenHBand="0" w:firstRowFirstColumn="0" w:firstRowLastColumn="0" w:lastRowFirstColumn="0" w:lastRowLastColumn="0"/>
            <w:tcW w:w="13178" w:type="dxa"/>
            <w:gridSpan w:val="8"/>
            <w:shd w:val="clear" w:color="auto" w:fill="BDD6EE" w:themeFill="accent1" w:themeFillTint="66"/>
          </w:tcPr>
          <w:p w14:paraId="6A0AE19C" w14:textId="021CEDAA" w:rsidR="00AF73DA" w:rsidRPr="00133DB3" w:rsidRDefault="00AF73DA" w:rsidP="00AF73DA">
            <w:pPr>
              <w:jc w:val="center"/>
              <w:rPr>
                <w:sz w:val="24"/>
                <w:szCs w:val="24"/>
                <w:lang w:val="en-GB"/>
              </w:rPr>
            </w:pPr>
            <w:r w:rsidRPr="00133DB3">
              <w:rPr>
                <w:color w:val="0070C0"/>
                <w:sz w:val="24"/>
                <w:szCs w:val="24"/>
                <w:lang w:val="en-GB"/>
              </w:rPr>
              <w:t>Output 3 – Activity Leader: OFE</w:t>
            </w:r>
          </w:p>
        </w:tc>
      </w:tr>
      <w:tr w:rsidR="00AF73DA" w:rsidRPr="00C96BBE" w14:paraId="6BDFF801"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3DA73C1" w14:textId="114FEB48" w:rsidR="00AF73DA" w:rsidRDefault="00AF73DA" w:rsidP="00AF73DA">
            <w:pPr>
              <w:rPr>
                <w:lang w:val="en-GB"/>
              </w:rPr>
            </w:pPr>
            <w:r>
              <w:rPr>
                <w:lang w:val="en-GB"/>
              </w:rPr>
              <w:t>64</w:t>
            </w:r>
          </w:p>
        </w:tc>
        <w:tc>
          <w:tcPr>
            <w:tcW w:w="1398" w:type="dxa"/>
            <w:vMerge w:val="restart"/>
            <w:tcBorders>
              <w:top w:val="single" w:sz="4" w:space="0" w:color="auto"/>
              <w:left w:val="single" w:sz="4" w:space="0" w:color="auto"/>
            </w:tcBorders>
            <w:shd w:val="clear" w:color="auto" w:fill="FFD966" w:themeFill="accent4" w:themeFillTint="99"/>
            <w:textDirection w:val="btLr"/>
            <w:vAlign w:val="center"/>
          </w:tcPr>
          <w:p w14:paraId="3983D486" w14:textId="77777777" w:rsidR="00AF73DA"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742A53">
              <w:rPr>
                <w:sz w:val="20"/>
                <w:szCs w:val="20"/>
                <w:lang w:val="en-GB"/>
              </w:rPr>
              <w:t>O3</w:t>
            </w:r>
            <w:r>
              <w:rPr>
                <w:sz w:val="20"/>
                <w:szCs w:val="20"/>
                <w:lang w:val="en-GB"/>
              </w:rPr>
              <w:t>/ A1 Terms of reference and research</w:t>
            </w:r>
          </w:p>
          <w:p w14:paraId="6E976550" w14:textId="2B6E6F3E" w:rsidR="00AF73DA" w:rsidRPr="00742A53"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01.03. – 30.04.19</w:t>
            </w:r>
          </w:p>
        </w:tc>
        <w:tc>
          <w:tcPr>
            <w:tcW w:w="4820" w:type="dxa"/>
            <w:tcBorders>
              <w:top w:val="single" w:sz="4" w:space="0" w:color="auto"/>
            </w:tcBorders>
          </w:tcPr>
          <w:p w14:paraId="4116A2BA"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Definition of terms and objectives</w:t>
            </w:r>
          </w:p>
        </w:tc>
        <w:tc>
          <w:tcPr>
            <w:tcW w:w="1559" w:type="dxa"/>
            <w:tcBorders>
              <w:top w:val="single" w:sz="4" w:space="0" w:color="auto"/>
            </w:tcBorders>
          </w:tcPr>
          <w:p w14:paraId="1C6D8C5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Leader: OFE</w:t>
            </w:r>
          </w:p>
        </w:tc>
        <w:tc>
          <w:tcPr>
            <w:tcW w:w="1559" w:type="dxa"/>
            <w:tcBorders>
              <w:top w:val="single" w:sz="4" w:space="0" w:color="auto"/>
            </w:tcBorders>
          </w:tcPr>
          <w:p w14:paraId="31AEC0F9"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Borders>
              <w:top w:val="single" w:sz="4" w:space="0" w:color="auto"/>
            </w:tcBorders>
          </w:tcPr>
          <w:p w14:paraId="182DED98" w14:textId="77777777" w:rsidR="00AF73DA" w:rsidRPr="00C65BA8" w:rsidRDefault="00AF73DA" w:rsidP="00AF73DA">
            <w:pPr>
              <w:cnfStyle w:val="000000100000" w:firstRow="0" w:lastRow="0" w:firstColumn="0" w:lastColumn="0" w:oddVBand="0" w:evenVBand="0" w:oddHBand="1" w:evenHBand="0" w:firstRowFirstColumn="0" w:firstRowLastColumn="0" w:lastRowFirstColumn="0" w:lastRowLastColumn="0"/>
            </w:pPr>
            <w:r>
              <w:t>03.19</w:t>
            </w:r>
          </w:p>
        </w:tc>
        <w:tc>
          <w:tcPr>
            <w:tcW w:w="1276" w:type="dxa"/>
            <w:tcBorders>
              <w:top w:val="single" w:sz="4" w:space="0" w:color="auto"/>
            </w:tcBorders>
          </w:tcPr>
          <w:p w14:paraId="3500B19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992" w:type="dxa"/>
            <w:tcBorders>
              <w:top w:val="single" w:sz="4" w:space="0" w:color="auto"/>
              <w:right w:val="single" w:sz="4" w:space="0" w:color="auto"/>
            </w:tcBorders>
          </w:tcPr>
          <w:p w14:paraId="76A9D1B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8956DB" w14:paraId="61410968"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A3A2EFC" w14:textId="5BFE6A15" w:rsidR="00AF73DA" w:rsidRDefault="00AF73DA" w:rsidP="00AF73DA">
            <w:pPr>
              <w:rPr>
                <w:lang w:val="en-GB"/>
              </w:rPr>
            </w:pPr>
            <w:r>
              <w:rPr>
                <w:lang w:val="en-GB"/>
              </w:rPr>
              <w:lastRenderedPageBreak/>
              <w:t>65</w:t>
            </w:r>
          </w:p>
        </w:tc>
        <w:tc>
          <w:tcPr>
            <w:tcW w:w="1398" w:type="dxa"/>
            <w:vMerge/>
            <w:tcBorders>
              <w:left w:val="single" w:sz="4" w:space="0" w:color="auto"/>
            </w:tcBorders>
            <w:shd w:val="clear" w:color="auto" w:fill="FFD966" w:themeFill="accent4" w:themeFillTint="99"/>
          </w:tcPr>
          <w:p w14:paraId="75292D52"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47BC9056"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Devise a research brief and strategy</w:t>
            </w:r>
          </w:p>
        </w:tc>
        <w:tc>
          <w:tcPr>
            <w:tcW w:w="1559" w:type="dxa"/>
          </w:tcPr>
          <w:p w14:paraId="27F9FC4D"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1559" w:type="dxa"/>
          </w:tcPr>
          <w:p w14:paraId="3C50CD45" w14:textId="5C70DB72"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Pr>
          <w:p w14:paraId="02DFABDC"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t>03.19</w:t>
            </w:r>
          </w:p>
        </w:tc>
        <w:tc>
          <w:tcPr>
            <w:tcW w:w="1276" w:type="dxa"/>
          </w:tcPr>
          <w:p w14:paraId="59D0B79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992" w:type="dxa"/>
            <w:tcBorders>
              <w:right w:val="single" w:sz="4" w:space="0" w:color="auto"/>
            </w:tcBorders>
          </w:tcPr>
          <w:p w14:paraId="371FFD31"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AF73DA" w:rsidRPr="008956DB" w14:paraId="3F4C0169"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712B4FF" w14:textId="7849A20B" w:rsidR="00AF73DA" w:rsidRDefault="00AF73DA" w:rsidP="00AF73DA">
            <w:pPr>
              <w:rPr>
                <w:lang w:val="en-GB"/>
              </w:rPr>
            </w:pPr>
            <w:r>
              <w:rPr>
                <w:lang w:val="en-GB"/>
              </w:rPr>
              <w:t>66</w:t>
            </w:r>
          </w:p>
        </w:tc>
        <w:tc>
          <w:tcPr>
            <w:tcW w:w="1398" w:type="dxa"/>
            <w:vMerge/>
            <w:tcBorders>
              <w:left w:val="single" w:sz="4" w:space="0" w:color="auto"/>
            </w:tcBorders>
            <w:shd w:val="clear" w:color="auto" w:fill="FFD966" w:themeFill="accent4" w:themeFillTint="99"/>
          </w:tcPr>
          <w:p w14:paraId="43B668C9"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47DED22B"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Analysis of project results and impact</w:t>
            </w:r>
          </w:p>
        </w:tc>
        <w:tc>
          <w:tcPr>
            <w:tcW w:w="1559" w:type="dxa"/>
          </w:tcPr>
          <w:p w14:paraId="4A318BB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1559" w:type="dxa"/>
          </w:tcPr>
          <w:p w14:paraId="69C9F259" w14:textId="336D61C2"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03633EBD"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04.19</w:t>
            </w:r>
          </w:p>
        </w:tc>
        <w:tc>
          <w:tcPr>
            <w:tcW w:w="1276" w:type="dxa"/>
          </w:tcPr>
          <w:p w14:paraId="116A9C8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992" w:type="dxa"/>
            <w:tcBorders>
              <w:right w:val="single" w:sz="4" w:space="0" w:color="auto"/>
            </w:tcBorders>
          </w:tcPr>
          <w:p w14:paraId="42047011" w14:textId="7A52C1B3"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8956DB" w14:paraId="497EAF16"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6A95565" w14:textId="460AF201" w:rsidR="00AF73DA" w:rsidRDefault="00AF73DA" w:rsidP="00AF73DA">
            <w:pPr>
              <w:rPr>
                <w:lang w:val="en-GB"/>
              </w:rPr>
            </w:pPr>
            <w:r>
              <w:rPr>
                <w:lang w:val="en-GB"/>
              </w:rPr>
              <w:t>67</w:t>
            </w:r>
          </w:p>
        </w:tc>
        <w:tc>
          <w:tcPr>
            <w:tcW w:w="1398" w:type="dxa"/>
            <w:vMerge/>
            <w:tcBorders>
              <w:left w:val="single" w:sz="4" w:space="0" w:color="auto"/>
            </w:tcBorders>
            <w:shd w:val="clear" w:color="auto" w:fill="FFD966" w:themeFill="accent4" w:themeFillTint="99"/>
          </w:tcPr>
          <w:p w14:paraId="293DB8F8"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Pr>
          <w:p w14:paraId="3FEDBB30" w14:textId="091CDCA0"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Building a model</w:t>
            </w:r>
            <w:r w:rsidRPr="008956DB">
              <w:rPr>
                <w:lang w:val="en-GB"/>
              </w:rPr>
              <w:t xml:space="preserve"> to project potential impact on the performance of European SMEs </w:t>
            </w:r>
            <w:proofErr w:type="spellStart"/>
            <w:r w:rsidRPr="008956DB">
              <w:rPr>
                <w:lang w:val="en-GB"/>
              </w:rPr>
              <w:t>uptaking</w:t>
            </w:r>
            <w:proofErr w:type="spellEnd"/>
            <w:r w:rsidRPr="008956DB">
              <w:rPr>
                <w:lang w:val="en-GB"/>
              </w:rPr>
              <w:t xml:space="preserve"> the FOSS migration</w:t>
            </w:r>
          </w:p>
        </w:tc>
        <w:tc>
          <w:tcPr>
            <w:tcW w:w="1559" w:type="dxa"/>
          </w:tcPr>
          <w:p w14:paraId="1E330A04" w14:textId="3348934F"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1559" w:type="dxa"/>
          </w:tcPr>
          <w:p w14:paraId="2713EC4F" w14:textId="0248057C"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Contribute: ALL</w:t>
            </w:r>
          </w:p>
        </w:tc>
        <w:tc>
          <w:tcPr>
            <w:tcW w:w="1134" w:type="dxa"/>
          </w:tcPr>
          <w:p w14:paraId="425D56A9" w14:textId="200719F9" w:rsidR="00AF73DA" w:rsidRDefault="00AF73DA" w:rsidP="00AF73DA">
            <w:pPr>
              <w:cnfStyle w:val="000000000000" w:firstRow="0" w:lastRow="0" w:firstColumn="0" w:lastColumn="0" w:oddVBand="0" w:evenVBand="0" w:oddHBand="0" w:evenHBand="0" w:firstRowFirstColumn="0" w:firstRowLastColumn="0" w:lastRowFirstColumn="0" w:lastRowLastColumn="0"/>
            </w:pPr>
            <w:r>
              <w:t>04.19</w:t>
            </w:r>
          </w:p>
        </w:tc>
        <w:tc>
          <w:tcPr>
            <w:tcW w:w="1276" w:type="dxa"/>
          </w:tcPr>
          <w:p w14:paraId="11D26192" w14:textId="4B7C3A94"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992" w:type="dxa"/>
            <w:tcBorders>
              <w:right w:val="single" w:sz="4" w:space="0" w:color="auto"/>
            </w:tcBorders>
          </w:tcPr>
          <w:p w14:paraId="4EF5DF27" w14:textId="77E0176E"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AF73DA" w:rsidRPr="008956DB" w14:paraId="1AB31E19"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1DEECB0" w14:textId="7E8B38FF" w:rsidR="00AF73DA" w:rsidRDefault="00AF73DA" w:rsidP="00AF73DA">
            <w:pPr>
              <w:rPr>
                <w:lang w:val="en-GB"/>
              </w:rPr>
            </w:pPr>
            <w:r>
              <w:rPr>
                <w:lang w:val="en-GB"/>
              </w:rPr>
              <w:t>68</w:t>
            </w:r>
          </w:p>
        </w:tc>
        <w:tc>
          <w:tcPr>
            <w:tcW w:w="1398" w:type="dxa"/>
            <w:vMerge/>
            <w:tcBorders>
              <w:left w:val="single" w:sz="4" w:space="0" w:color="auto"/>
              <w:bottom w:val="single" w:sz="4" w:space="0" w:color="auto"/>
            </w:tcBorders>
            <w:shd w:val="clear" w:color="auto" w:fill="FFD966" w:themeFill="accent4" w:themeFillTint="99"/>
          </w:tcPr>
          <w:p w14:paraId="402B0A15"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Borders>
              <w:bottom w:val="single" w:sz="4" w:space="0" w:color="auto"/>
            </w:tcBorders>
          </w:tcPr>
          <w:p w14:paraId="4E2EA1EB" w14:textId="154C2BE2"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Peer review and finalisation</w:t>
            </w:r>
          </w:p>
        </w:tc>
        <w:tc>
          <w:tcPr>
            <w:tcW w:w="1559" w:type="dxa"/>
            <w:tcBorders>
              <w:bottom w:val="single" w:sz="4" w:space="0" w:color="auto"/>
            </w:tcBorders>
          </w:tcPr>
          <w:p w14:paraId="6E06897D" w14:textId="23EBD9E4"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Peer Review Committee</w:t>
            </w:r>
          </w:p>
        </w:tc>
        <w:tc>
          <w:tcPr>
            <w:tcW w:w="1559" w:type="dxa"/>
            <w:tcBorders>
              <w:bottom w:val="single" w:sz="4" w:space="0" w:color="auto"/>
            </w:tcBorders>
          </w:tcPr>
          <w:p w14:paraId="0BD56771" w14:textId="73D241C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Borders>
              <w:bottom w:val="single" w:sz="4" w:space="0" w:color="auto"/>
            </w:tcBorders>
          </w:tcPr>
          <w:p w14:paraId="14EE043D" w14:textId="14B4245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t>0</w:t>
            </w:r>
            <w:r>
              <w:rPr>
                <w:lang w:val="de-DE"/>
              </w:rPr>
              <w:t>4</w:t>
            </w:r>
            <w:r>
              <w:t>.19</w:t>
            </w:r>
          </w:p>
        </w:tc>
        <w:tc>
          <w:tcPr>
            <w:tcW w:w="1276" w:type="dxa"/>
            <w:tcBorders>
              <w:bottom w:val="single" w:sz="4" w:space="0" w:color="auto"/>
            </w:tcBorders>
          </w:tcPr>
          <w:p w14:paraId="0A2555C1" w14:textId="18AD86C2"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r>
              <w:rPr>
                <w:lang w:val="en-GB"/>
              </w:rPr>
              <w:t>, ATL</w:t>
            </w:r>
          </w:p>
        </w:tc>
        <w:tc>
          <w:tcPr>
            <w:tcW w:w="992" w:type="dxa"/>
            <w:tcBorders>
              <w:bottom w:val="single" w:sz="4" w:space="0" w:color="auto"/>
              <w:right w:val="single" w:sz="4" w:space="0" w:color="auto"/>
            </w:tcBorders>
          </w:tcPr>
          <w:p w14:paraId="55578C6D" w14:textId="04E24333"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r>
      <w:tr w:rsidR="00AF73DA" w:rsidRPr="008956DB" w14:paraId="31558FB9"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64965928" w14:textId="0491E757" w:rsidR="00AF73DA" w:rsidRDefault="00AF73DA" w:rsidP="00AF73DA">
            <w:pPr>
              <w:rPr>
                <w:lang w:val="en-GB"/>
              </w:rPr>
            </w:pPr>
            <w:r>
              <w:rPr>
                <w:lang w:val="en-GB"/>
              </w:rPr>
              <w:t>69</w:t>
            </w:r>
          </w:p>
        </w:tc>
        <w:tc>
          <w:tcPr>
            <w:tcW w:w="1398" w:type="dxa"/>
            <w:vMerge w:val="restart"/>
            <w:tcBorders>
              <w:top w:val="single" w:sz="4" w:space="0" w:color="auto"/>
              <w:left w:val="single" w:sz="4" w:space="0" w:color="auto"/>
            </w:tcBorders>
            <w:shd w:val="clear" w:color="auto" w:fill="FFD966" w:themeFill="accent4" w:themeFillTint="99"/>
            <w:textDirection w:val="btLr"/>
            <w:vAlign w:val="center"/>
          </w:tcPr>
          <w:p w14:paraId="08498394" w14:textId="3186A95C" w:rsidR="00AF73DA"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O3 / A2 Prepare report and consultation</w:t>
            </w:r>
          </w:p>
          <w:p w14:paraId="76E73695" w14:textId="0A221E64" w:rsidR="00AF73DA" w:rsidRPr="00742A53"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01.05. – 30.07.19</w:t>
            </w:r>
          </w:p>
        </w:tc>
        <w:tc>
          <w:tcPr>
            <w:tcW w:w="4820" w:type="dxa"/>
            <w:tcBorders>
              <w:top w:val="single" w:sz="4" w:space="0" w:color="auto"/>
              <w:bottom w:val="nil"/>
            </w:tcBorders>
          </w:tcPr>
          <w:p w14:paraId="1F25F74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Policy Recommendation Report</w:t>
            </w:r>
          </w:p>
        </w:tc>
        <w:tc>
          <w:tcPr>
            <w:tcW w:w="1559" w:type="dxa"/>
            <w:tcBorders>
              <w:top w:val="single" w:sz="4" w:space="0" w:color="auto"/>
              <w:bottom w:val="nil"/>
            </w:tcBorders>
          </w:tcPr>
          <w:p w14:paraId="0E8C3018"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Leader: OFE</w:t>
            </w:r>
          </w:p>
        </w:tc>
        <w:tc>
          <w:tcPr>
            <w:tcW w:w="1559" w:type="dxa"/>
            <w:tcBorders>
              <w:top w:val="single" w:sz="4" w:space="0" w:color="auto"/>
              <w:bottom w:val="nil"/>
            </w:tcBorders>
          </w:tcPr>
          <w:p w14:paraId="331DBF4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Contribute: ALL</w:t>
            </w:r>
          </w:p>
        </w:tc>
        <w:tc>
          <w:tcPr>
            <w:tcW w:w="1134" w:type="dxa"/>
            <w:tcBorders>
              <w:top w:val="single" w:sz="4" w:space="0" w:color="auto"/>
              <w:bottom w:val="nil"/>
            </w:tcBorders>
          </w:tcPr>
          <w:p w14:paraId="173F7689" w14:textId="77777777" w:rsidR="00AF73DA" w:rsidRPr="00C65BA8" w:rsidRDefault="00AF73DA" w:rsidP="00AF73DA">
            <w:pPr>
              <w:cnfStyle w:val="000000000000" w:firstRow="0" w:lastRow="0" w:firstColumn="0" w:lastColumn="0" w:oddVBand="0" w:evenVBand="0" w:oddHBand="0" w:evenHBand="0" w:firstRowFirstColumn="0" w:firstRowLastColumn="0" w:lastRowFirstColumn="0" w:lastRowLastColumn="0"/>
            </w:pPr>
            <w:r>
              <w:t>06.19</w:t>
            </w:r>
          </w:p>
        </w:tc>
        <w:tc>
          <w:tcPr>
            <w:tcW w:w="1276" w:type="dxa"/>
            <w:tcBorders>
              <w:top w:val="single" w:sz="4" w:space="0" w:color="auto"/>
              <w:bottom w:val="nil"/>
            </w:tcBorders>
          </w:tcPr>
          <w:p w14:paraId="78B32FA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992" w:type="dxa"/>
            <w:tcBorders>
              <w:top w:val="single" w:sz="4" w:space="0" w:color="auto"/>
              <w:bottom w:val="nil"/>
              <w:right w:val="single" w:sz="4" w:space="0" w:color="auto"/>
            </w:tcBorders>
          </w:tcPr>
          <w:p w14:paraId="0D37D0E5"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w:t>
            </w:r>
          </w:p>
        </w:tc>
      </w:tr>
      <w:tr w:rsidR="00AF73DA" w:rsidRPr="008956DB" w14:paraId="2D204B6A"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0602364A" w14:textId="09C85B3D" w:rsidR="00AF73DA" w:rsidRDefault="00AF73DA" w:rsidP="00AF73DA">
            <w:pPr>
              <w:rPr>
                <w:lang w:val="en-GB"/>
              </w:rPr>
            </w:pPr>
            <w:r>
              <w:rPr>
                <w:lang w:val="en-GB"/>
              </w:rPr>
              <w:t>70</w:t>
            </w:r>
          </w:p>
        </w:tc>
        <w:tc>
          <w:tcPr>
            <w:tcW w:w="1398" w:type="dxa"/>
            <w:vMerge/>
            <w:tcBorders>
              <w:top w:val="single" w:sz="4" w:space="0" w:color="auto"/>
              <w:left w:val="single" w:sz="4" w:space="0" w:color="auto"/>
            </w:tcBorders>
            <w:shd w:val="clear" w:color="auto" w:fill="FFD966" w:themeFill="accent4" w:themeFillTint="99"/>
            <w:textDirection w:val="btLr"/>
            <w:vAlign w:val="center"/>
          </w:tcPr>
          <w:p w14:paraId="1DE966F0" w14:textId="77777777" w:rsidR="00AF73DA"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Borders>
              <w:top w:val="nil"/>
              <w:bottom w:val="nil"/>
            </w:tcBorders>
          </w:tcPr>
          <w:p w14:paraId="1E1EC58E" w14:textId="407E95A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Distribution of draft report to stakeholders for review</w:t>
            </w:r>
          </w:p>
        </w:tc>
        <w:tc>
          <w:tcPr>
            <w:tcW w:w="1559" w:type="dxa"/>
            <w:tcBorders>
              <w:top w:val="nil"/>
              <w:bottom w:val="nil"/>
            </w:tcBorders>
          </w:tcPr>
          <w:p w14:paraId="1D8D8D30" w14:textId="53400DCB"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ALL</w:t>
            </w:r>
          </w:p>
        </w:tc>
        <w:tc>
          <w:tcPr>
            <w:tcW w:w="1559" w:type="dxa"/>
            <w:tcBorders>
              <w:top w:val="nil"/>
              <w:bottom w:val="nil"/>
            </w:tcBorders>
          </w:tcPr>
          <w:p w14:paraId="5A6E318B" w14:textId="5B5E14B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de-DE"/>
              </w:rPr>
              <w:t>Distribute</w:t>
            </w:r>
            <w:proofErr w:type="spellEnd"/>
          </w:p>
        </w:tc>
        <w:tc>
          <w:tcPr>
            <w:tcW w:w="1134" w:type="dxa"/>
            <w:tcBorders>
              <w:top w:val="nil"/>
              <w:bottom w:val="nil"/>
            </w:tcBorders>
          </w:tcPr>
          <w:p w14:paraId="506F89CC" w14:textId="6165C12D" w:rsidR="00AF73DA" w:rsidRDefault="00AF73DA" w:rsidP="00AF73DA">
            <w:pPr>
              <w:cnfStyle w:val="000000100000" w:firstRow="0" w:lastRow="0" w:firstColumn="0" w:lastColumn="0" w:oddVBand="0" w:evenVBand="0" w:oddHBand="1" w:evenHBand="0" w:firstRowFirstColumn="0" w:firstRowLastColumn="0" w:lastRowFirstColumn="0" w:lastRowLastColumn="0"/>
            </w:pPr>
            <w:r>
              <w:t>0</w:t>
            </w:r>
            <w:r>
              <w:rPr>
                <w:lang w:val="de-DE"/>
              </w:rPr>
              <w:t>6</w:t>
            </w:r>
            <w:r>
              <w:t>.19</w:t>
            </w:r>
          </w:p>
        </w:tc>
        <w:tc>
          <w:tcPr>
            <w:tcW w:w="1276" w:type="dxa"/>
            <w:tcBorders>
              <w:top w:val="nil"/>
              <w:bottom w:val="nil"/>
            </w:tcBorders>
          </w:tcPr>
          <w:p w14:paraId="62062AF4" w14:textId="6AA43464"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992" w:type="dxa"/>
            <w:tcBorders>
              <w:top w:val="nil"/>
              <w:bottom w:val="nil"/>
              <w:right w:val="single" w:sz="4" w:space="0" w:color="auto"/>
            </w:tcBorders>
          </w:tcPr>
          <w:p w14:paraId="21AAB64C" w14:textId="387AD059"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rsidRPr="008956DB" w14:paraId="59498FA7"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1142F94B" w14:textId="491AF46A" w:rsidR="00AF73DA" w:rsidRDefault="00AF73DA" w:rsidP="00AF73DA">
            <w:pPr>
              <w:rPr>
                <w:lang w:val="en-GB"/>
              </w:rPr>
            </w:pPr>
            <w:r>
              <w:rPr>
                <w:lang w:val="en-GB"/>
              </w:rPr>
              <w:t>71</w:t>
            </w:r>
          </w:p>
        </w:tc>
        <w:tc>
          <w:tcPr>
            <w:tcW w:w="1398" w:type="dxa"/>
            <w:vMerge/>
            <w:tcBorders>
              <w:top w:val="single" w:sz="4" w:space="0" w:color="auto"/>
              <w:left w:val="single" w:sz="4" w:space="0" w:color="auto"/>
            </w:tcBorders>
            <w:shd w:val="clear" w:color="auto" w:fill="FFD966" w:themeFill="accent4" w:themeFillTint="99"/>
            <w:textDirection w:val="btLr"/>
            <w:vAlign w:val="center"/>
          </w:tcPr>
          <w:p w14:paraId="516259F5" w14:textId="77777777" w:rsidR="00AF73DA"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tcBorders>
              <w:top w:val="nil"/>
            </w:tcBorders>
          </w:tcPr>
          <w:p w14:paraId="4521F02F" w14:textId="5A97AF03"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Presentation of the report to a multiplier event to collect feedback</w:t>
            </w:r>
          </w:p>
        </w:tc>
        <w:tc>
          <w:tcPr>
            <w:tcW w:w="1559" w:type="dxa"/>
            <w:tcBorders>
              <w:top w:val="nil"/>
            </w:tcBorders>
          </w:tcPr>
          <w:p w14:paraId="42080F4B" w14:textId="0821E74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1559" w:type="dxa"/>
            <w:tcBorders>
              <w:top w:val="nil"/>
            </w:tcBorders>
          </w:tcPr>
          <w:p w14:paraId="4A3F9061" w14:textId="17B23276"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Present</w:t>
            </w:r>
          </w:p>
        </w:tc>
        <w:tc>
          <w:tcPr>
            <w:tcW w:w="1134" w:type="dxa"/>
            <w:tcBorders>
              <w:top w:val="nil"/>
            </w:tcBorders>
          </w:tcPr>
          <w:p w14:paraId="0392B4CE" w14:textId="72B63200" w:rsidR="00AF73DA" w:rsidRDefault="00AF73DA" w:rsidP="00AF73DA">
            <w:pPr>
              <w:cnfStyle w:val="000000000000" w:firstRow="0" w:lastRow="0" w:firstColumn="0" w:lastColumn="0" w:oddVBand="0" w:evenVBand="0" w:oddHBand="0" w:evenHBand="0" w:firstRowFirstColumn="0" w:firstRowLastColumn="0" w:lastRowFirstColumn="0" w:lastRowLastColumn="0"/>
            </w:pPr>
            <w:r>
              <w:t>0</w:t>
            </w:r>
            <w:r>
              <w:rPr>
                <w:lang w:val="de-DE"/>
              </w:rPr>
              <w:t>6</w:t>
            </w:r>
            <w:r>
              <w:t>.19</w:t>
            </w:r>
          </w:p>
        </w:tc>
        <w:tc>
          <w:tcPr>
            <w:tcW w:w="1276" w:type="dxa"/>
            <w:tcBorders>
              <w:top w:val="nil"/>
            </w:tcBorders>
          </w:tcPr>
          <w:p w14:paraId="2E2EF4F7" w14:textId="72293F1E"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992" w:type="dxa"/>
            <w:tcBorders>
              <w:top w:val="nil"/>
              <w:right w:val="single" w:sz="4" w:space="0" w:color="auto"/>
            </w:tcBorders>
          </w:tcPr>
          <w:p w14:paraId="5A786F10" w14:textId="3367542A"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8956DB" w14:paraId="4D1BBCCB" w14:textId="77777777" w:rsidTr="001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3A777E54" w14:textId="511CC5C8" w:rsidR="00AF73DA" w:rsidRDefault="00AF73DA" w:rsidP="00AF73DA">
            <w:pPr>
              <w:rPr>
                <w:lang w:val="en-GB"/>
              </w:rPr>
            </w:pPr>
            <w:r>
              <w:rPr>
                <w:lang w:val="en-GB"/>
              </w:rPr>
              <w:t>72</w:t>
            </w:r>
          </w:p>
        </w:tc>
        <w:tc>
          <w:tcPr>
            <w:tcW w:w="1398" w:type="dxa"/>
            <w:vMerge/>
            <w:tcBorders>
              <w:left w:val="single" w:sz="4" w:space="0" w:color="auto"/>
            </w:tcBorders>
            <w:shd w:val="clear" w:color="auto" w:fill="FFD966" w:themeFill="accent4" w:themeFillTint="99"/>
            <w:textDirection w:val="btLr"/>
            <w:vAlign w:val="center"/>
          </w:tcPr>
          <w:p w14:paraId="1536395B" w14:textId="77777777" w:rsidR="00AF73DA" w:rsidRDefault="00AF73DA" w:rsidP="00AF73DA">
            <w:pPr>
              <w:ind w:left="113" w:right="113"/>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5C430D8E" w14:textId="26563D9E"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Peer review and finalisation</w:t>
            </w:r>
          </w:p>
        </w:tc>
        <w:tc>
          <w:tcPr>
            <w:tcW w:w="1559" w:type="dxa"/>
          </w:tcPr>
          <w:p w14:paraId="136BF4F4" w14:textId="2D32E974"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Peer Review Committee</w:t>
            </w:r>
          </w:p>
        </w:tc>
        <w:tc>
          <w:tcPr>
            <w:tcW w:w="1559" w:type="dxa"/>
          </w:tcPr>
          <w:p w14:paraId="2FA0EB7D" w14:textId="37B8606A" w:rsidR="00AF73DA" w:rsidRPr="00DE66E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4B76F2C0"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07.19</w:t>
            </w:r>
          </w:p>
        </w:tc>
        <w:tc>
          <w:tcPr>
            <w:tcW w:w="1276" w:type="dxa"/>
          </w:tcPr>
          <w:p w14:paraId="2D4B8F83" w14:textId="7B23F462"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r>
              <w:rPr>
                <w:lang w:val="en-GB"/>
              </w:rPr>
              <w:t>, ATL</w:t>
            </w:r>
          </w:p>
        </w:tc>
        <w:tc>
          <w:tcPr>
            <w:tcW w:w="992" w:type="dxa"/>
            <w:tcBorders>
              <w:right w:val="single" w:sz="4" w:space="0" w:color="auto"/>
            </w:tcBorders>
          </w:tcPr>
          <w:p w14:paraId="46CD4D4F"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rsidRPr="008956DB" w14:paraId="6DCC3938" w14:textId="77777777" w:rsidTr="0016046C">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F8EA824" w14:textId="3C91546E" w:rsidR="00AF73DA" w:rsidRDefault="00AF73DA" w:rsidP="00AF73DA">
            <w:pPr>
              <w:rPr>
                <w:lang w:val="en-GB"/>
              </w:rPr>
            </w:pPr>
            <w:r>
              <w:rPr>
                <w:lang w:val="en-GB"/>
              </w:rPr>
              <w:t>73</w:t>
            </w:r>
          </w:p>
        </w:tc>
        <w:tc>
          <w:tcPr>
            <w:tcW w:w="1398" w:type="dxa"/>
            <w:vMerge w:val="restart"/>
            <w:tcBorders>
              <w:top w:val="single" w:sz="4" w:space="0" w:color="auto"/>
              <w:left w:val="single" w:sz="4" w:space="0" w:color="auto"/>
            </w:tcBorders>
            <w:shd w:val="clear" w:color="auto" w:fill="FFD966" w:themeFill="accent4" w:themeFillTint="99"/>
            <w:textDirection w:val="btLr"/>
            <w:vAlign w:val="center"/>
          </w:tcPr>
          <w:p w14:paraId="2D44A9DA" w14:textId="77777777" w:rsidR="00AF73DA"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O3/ A3 Final report</w:t>
            </w:r>
          </w:p>
          <w:p w14:paraId="2ED54472" w14:textId="1962B7A5" w:rsidR="00AF73DA" w:rsidRPr="00742A53" w:rsidRDefault="00AF73DA" w:rsidP="00AF73DA">
            <w:pPr>
              <w:ind w:left="113" w:right="113"/>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01-30.08.19</w:t>
            </w:r>
          </w:p>
        </w:tc>
        <w:tc>
          <w:tcPr>
            <w:tcW w:w="4820" w:type="dxa"/>
            <w:tcBorders>
              <w:top w:val="single" w:sz="4" w:space="0" w:color="auto"/>
            </w:tcBorders>
          </w:tcPr>
          <w:p w14:paraId="46AF9B50"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Final recommendation report, summary report, abridged version</w:t>
            </w:r>
          </w:p>
        </w:tc>
        <w:tc>
          <w:tcPr>
            <w:tcW w:w="1559" w:type="dxa"/>
            <w:tcBorders>
              <w:top w:val="single" w:sz="4" w:space="0" w:color="auto"/>
            </w:tcBorders>
          </w:tcPr>
          <w:p w14:paraId="59E613FE"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1559" w:type="dxa"/>
            <w:tcBorders>
              <w:top w:val="single" w:sz="4" w:space="0" w:color="auto"/>
            </w:tcBorders>
          </w:tcPr>
          <w:p w14:paraId="6A99DF7F" w14:textId="4A875A41"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tcBorders>
              <w:top w:val="single" w:sz="4" w:space="0" w:color="auto"/>
            </w:tcBorders>
          </w:tcPr>
          <w:p w14:paraId="2C1FFE61"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08.19</w:t>
            </w:r>
          </w:p>
        </w:tc>
        <w:tc>
          <w:tcPr>
            <w:tcW w:w="1276" w:type="dxa"/>
            <w:tcBorders>
              <w:top w:val="single" w:sz="4" w:space="0" w:color="auto"/>
            </w:tcBorders>
          </w:tcPr>
          <w:p w14:paraId="626E90A6"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PM, QM, MC</w:t>
            </w:r>
          </w:p>
        </w:tc>
        <w:tc>
          <w:tcPr>
            <w:tcW w:w="992" w:type="dxa"/>
            <w:tcBorders>
              <w:top w:val="single" w:sz="4" w:space="0" w:color="auto"/>
              <w:right w:val="single" w:sz="4" w:space="0" w:color="auto"/>
            </w:tcBorders>
          </w:tcPr>
          <w:p w14:paraId="46B02019"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8956DB" w14:paraId="615A8B66" w14:textId="77777777" w:rsidTr="00CF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Borders>
              <w:right w:val="single" w:sz="4" w:space="0" w:color="auto"/>
            </w:tcBorders>
          </w:tcPr>
          <w:p w14:paraId="4EBC06E3" w14:textId="548A9F67" w:rsidR="00AF73DA" w:rsidRDefault="00AF73DA" w:rsidP="00AF73DA">
            <w:pPr>
              <w:rPr>
                <w:lang w:val="en-GB"/>
              </w:rPr>
            </w:pPr>
            <w:r>
              <w:rPr>
                <w:lang w:val="en-GB"/>
              </w:rPr>
              <w:t>74</w:t>
            </w:r>
          </w:p>
        </w:tc>
        <w:tc>
          <w:tcPr>
            <w:tcW w:w="1398" w:type="dxa"/>
            <w:vMerge/>
            <w:tcBorders>
              <w:left w:val="single" w:sz="4" w:space="0" w:color="auto"/>
              <w:bottom w:val="single" w:sz="4" w:space="0" w:color="auto"/>
            </w:tcBorders>
            <w:shd w:val="clear" w:color="auto" w:fill="FFD966" w:themeFill="accent4" w:themeFillTint="99"/>
          </w:tcPr>
          <w:p w14:paraId="1E6121E3"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Borders>
              <w:bottom w:val="single" w:sz="4" w:space="0" w:color="auto"/>
            </w:tcBorders>
            <w:shd w:val="clear" w:color="auto" w:fill="47FFFF"/>
          </w:tcPr>
          <w:p w14:paraId="0F5DB8C4"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Presentation of the final recommendation report in the final multiplier event in Brussels</w:t>
            </w:r>
          </w:p>
        </w:tc>
        <w:tc>
          <w:tcPr>
            <w:tcW w:w="1559" w:type="dxa"/>
            <w:tcBorders>
              <w:bottom w:val="single" w:sz="4" w:space="0" w:color="auto"/>
            </w:tcBorders>
            <w:shd w:val="clear" w:color="auto" w:fill="47FFFF"/>
          </w:tcPr>
          <w:p w14:paraId="1985ECA1"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1559" w:type="dxa"/>
            <w:tcBorders>
              <w:bottom w:val="single" w:sz="4" w:space="0" w:color="auto"/>
            </w:tcBorders>
            <w:shd w:val="clear" w:color="auto" w:fill="47FFFF"/>
          </w:tcPr>
          <w:p w14:paraId="41D3A385"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Organise and present</w:t>
            </w:r>
          </w:p>
        </w:tc>
        <w:tc>
          <w:tcPr>
            <w:tcW w:w="1134" w:type="dxa"/>
            <w:tcBorders>
              <w:bottom w:val="single" w:sz="4" w:space="0" w:color="auto"/>
            </w:tcBorders>
            <w:shd w:val="clear" w:color="auto" w:fill="47FFFF"/>
          </w:tcPr>
          <w:p w14:paraId="6F3506A5" w14:textId="34F9DBF1"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09.19</w:t>
            </w:r>
          </w:p>
        </w:tc>
        <w:tc>
          <w:tcPr>
            <w:tcW w:w="1276" w:type="dxa"/>
            <w:tcBorders>
              <w:bottom w:val="single" w:sz="4" w:space="0" w:color="auto"/>
            </w:tcBorders>
            <w:shd w:val="clear" w:color="auto" w:fill="47FFFF"/>
          </w:tcPr>
          <w:p w14:paraId="604CE645"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OFE</w:t>
            </w:r>
          </w:p>
        </w:tc>
        <w:tc>
          <w:tcPr>
            <w:tcW w:w="992" w:type="dxa"/>
            <w:tcBorders>
              <w:bottom w:val="single" w:sz="4" w:space="0" w:color="auto"/>
              <w:right w:val="single" w:sz="4" w:space="0" w:color="auto"/>
            </w:tcBorders>
            <w:shd w:val="clear" w:color="auto" w:fill="47FFFF"/>
          </w:tcPr>
          <w:p w14:paraId="012AC880"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14:paraId="53502AF6" w14:textId="77777777" w:rsidTr="00CF1DD7">
        <w:tc>
          <w:tcPr>
            <w:cnfStyle w:val="001000000000" w:firstRow="0" w:lastRow="0" w:firstColumn="1" w:lastColumn="0" w:oddVBand="0" w:evenVBand="0" w:oddHBand="0" w:evenHBand="0" w:firstRowFirstColumn="0" w:firstRowLastColumn="0" w:lastRowFirstColumn="0" w:lastRowLastColumn="0"/>
            <w:tcW w:w="440" w:type="dxa"/>
          </w:tcPr>
          <w:p w14:paraId="60B64A3F" w14:textId="01980434" w:rsidR="00AF73DA" w:rsidRDefault="00AF73DA" w:rsidP="00AF73DA">
            <w:pPr>
              <w:rPr>
                <w:lang w:val="en-GB"/>
              </w:rPr>
            </w:pPr>
            <w:r>
              <w:rPr>
                <w:lang w:val="en-GB"/>
              </w:rPr>
              <w:t>75</w:t>
            </w:r>
          </w:p>
        </w:tc>
        <w:tc>
          <w:tcPr>
            <w:tcW w:w="1398" w:type="dxa"/>
            <w:shd w:val="clear" w:color="auto" w:fill="47FFFF"/>
          </w:tcPr>
          <w:p w14:paraId="4C4B4141" w14:textId="6DA04A11"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CF1DD7">
              <w:rPr>
                <w:lang w:val="en-GB"/>
              </w:rPr>
              <w:t>Diss. Action</w:t>
            </w:r>
          </w:p>
        </w:tc>
        <w:tc>
          <w:tcPr>
            <w:tcW w:w="4820" w:type="dxa"/>
            <w:shd w:val="clear" w:color="auto" w:fill="47FFFF"/>
          </w:tcPr>
          <w:p w14:paraId="7E1349CE" w14:textId="2B53DA9C" w:rsidR="00AF73DA" w:rsidRPr="00210F66" w:rsidRDefault="00AF73DA" w:rsidP="00AF73DA">
            <w:pPr>
              <w:cnfStyle w:val="000000000000" w:firstRow="0" w:lastRow="0" w:firstColumn="0" w:lastColumn="0" w:oddVBand="0" w:evenVBand="0" w:oddHBand="0" w:evenHBand="0" w:firstRowFirstColumn="0" w:firstRowLastColumn="0" w:lastRowFirstColumn="0" w:lastRowLastColumn="0"/>
              <w:rPr>
                <w:lang w:val="en-GB"/>
              </w:rPr>
            </w:pPr>
            <w:bookmarkStart w:id="30" w:name="_Hlk513641018"/>
            <w:r>
              <w:rPr>
                <w:lang w:val="en-GB"/>
              </w:rPr>
              <w:t xml:space="preserve">Final International Conference </w:t>
            </w:r>
            <w:bookmarkEnd w:id="30"/>
            <w:r>
              <w:rPr>
                <w:lang w:val="en-GB"/>
              </w:rPr>
              <w:t>(</w:t>
            </w:r>
            <w:r w:rsidRPr="00470843">
              <w:rPr>
                <w:lang w:val="en-GB"/>
              </w:rPr>
              <w:t xml:space="preserve">Multiplier Event </w:t>
            </w:r>
            <w:r>
              <w:rPr>
                <w:lang w:val="en-GB"/>
              </w:rPr>
              <w:t>4) in Brussels (EU Institutions)</w:t>
            </w:r>
          </w:p>
        </w:tc>
        <w:tc>
          <w:tcPr>
            <w:tcW w:w="1559" w:type="dxa"/>
            <w:shd w:val="clear" w:color="auto" w:fill="47FFFF"/>
          </w:tcPr>
          <w:p w14:paraId="450352F4" w14:textId="6CDA2CDD"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1559" w:type="dxa"/>
            <w:shd w:val="clear" w:color="auto" w:fill="47FFFF"/>
          </w:tcPr>
          <w:p w14:paraId="2B9242DE" w14:textId="08F80DAE"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Organise</w:t>
            </w:r>
          </w:p>
        </w:tc>
        <w:tc>
          <w:tcPr>
            <w:tcW w:w="1134" w:type="dxa"/>
            <w:shd w:val="clear" w:color="auto" w:fill="47FFFF"/>
          </w:tcPr>
          <w:p w14:paraId="251C0B87" w14:textId="34181FC0" w:rsidR="00AF73DA" w:rsidRDefault="00AF73DA" w:rsidP="00AF73DA">
            <w:pPr>
              <w:cnfStyle w:val="000000000000" w:firstRow="0" w:lastRow="0" w:firstColumn="0" w:lastColumn="0" w:oddVBand="0" w:evenVBand="0" w:oddHBand="0" w:evenHBand="0" w:firstRowFirstColumn="0" w:firstRowLastColumn="0" w:lastRowFirstColumn="0" w:lastRowLastColumn="0"/>
            </w:pPr>
            <w:r>
              <w:rPr>
                <w:lang w:val="de-DE"/>
              </w:rPr>
              <w:t>09.19</w:t>
            </w:r>
          </w:p>
        </w:tc>
        <w:tc>
          <w:tcPr>
            <w:tcW w:w="1276" w:type="dxa"/>
            <w:shd w:val="clear" w:color="auto" w:fill="47FFFF"/>
          </w:tcPr>
          <w:p w14:paraId="3FF2FB75" w14:textId="1769E6B8"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OFE</w:t>
            </w:r>
          </w:p>
        </w:tc>
        <w:tc>
          <w:tcPr>
            <w:tcW w:w="992" w:type="dxa"/>
            <w:shd w:val="clear" w:color="auto" w:fill="47FFFF"/>
          </w:tcPr>
          <w:p w14:paraId="67A580EE" w14:textId="54C4D55E"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14:paraId="121ECF02" w14:textId="77777777" w:rsidTr="00A6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DC92560" w14:textId="03FDAD9F" w:rsidR="00AF73DA" w:rsidRDefault="00AF73DA" w:rsidP="00AF73DA">
            <w:pPr>
              <w:rPr>
                <w:lang w:val="en-GB"/>
              </w:rPr>
            </w:pPr>
            <w:r>
              <w:rPr>
                <w:lang w:val="en-GB"/>
              </w:rPr>
              <w:t>76</w:t>
            </w:r>
          </w:p>
        </w:tc>
        <w:tc>
          <w:tcPr>
            <w:tcW w:w="1398" w:type="dxa"/>
            <w:shd w:val="clear" w:color="auto" w:fill="CAAFFF"/>
          </w:tcPr>
          <w:p w14:paraId="48AB8973"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shd w:val="clear" w:color="auto" w:fill="CAAFFF"/>
          </w:tcPr>
          <w:p w14:paraId="77C4D5BE" w14:textId="7F86BEB4" w:rsidR="00AF73DA" w:rsidRPr="00210F66"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4</w:t>
            </w:r>
            <w:r w:rsidRPr="00210F66">
              <w:rPr>
                <w:lang w:val="en-GB"/>
              </w:rPr>
              <w:t>th</w:t>
            </w:r>
            <w:r>
              <w:rPr>
                <w:lang w:val="en-GB"/>
              </w:rPr>
              <w:t xml:space="preserve"> transnational Meeting in Brussels</w:t>
            </w:r>
          </w:p>
        </w:tc>
        <w:tc>
          <w:tcPr>
            <w:tcW w:w="1559" w:type="dxa"/>
            <w:shd w:val="clear" w:color="auto" w:fill="CAAFFF"/>
          </w:tcPr>
          <w:p w14:paraId="5548D97A" w14:textId="6F4EEE95"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Organisation: OFE. Support: </w:t>
            </w:r>
            <w:proofErr w:type="spellStart"/>
            <w:r>
              <w:rPr>
                <w:lang w:val="en-GB"/>
              </w:rPr>
              <w:t>Dlearn</w:t>
            </w:r>
            <w:proofErr w:type="spellEnd"/>
          </w:p>
        </w:tc>
        <w:tc>
          <w:tcPr>
            <w:tcW w:w="1559" w:type="dxa"/>
            <w:shd w:val="clear" w:color="auto" w:fill="CAAFFF"/>
          </w:tcPr>
          <w:p w14:paraId="66CBF61C" w14:textId="4223B93F"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Participate: All</w:t>
            </w:r>
          </w:p>
        </w:tc>
        <w:tc>
          <w:tcPr>
            <w:tcW w:w="1134" w:type="dxa"/>
            <w:shd w:val="clear" w:color="auto" w:fill="CAAFFF"/>
          </w:tcPr>
          <w:p w14:paraId="39AD7361" w14:textId="7E4AC58A" w:rsidR="00AF73DA" w:rsidRDefault="00AF73DA" w:rsidP="00AF73DA">
            <w:pPr>
              <w:cnfStyle w:val="000000100000" w:firstRow="0" w:lastRow="0" w:firstColumn="0" w:lastColumn="0" w:oddVBand="0" w:evenVBand="0" w:oddHBand="1" w:evenHBand="0" w:firstRowFirstColumn="0" w:firstRowLastColumn="0" w:lastRowFirstColumn="0" w:lastRowLastColumn="0"/>
            </w:pPr>
            <w:r>
              <w:rPr>
                <w:lang w:val="en-GB"/>
              </w:rPr>
              <w:t>09.19</w:t>
            </w:r>
          </w:p>
        </w:tc>
        <w:tc>
          <w:tcPr>
            <w:tcW w:w="1276" w:type="dxa"/>
            <w:shd w:val="clear" w:color="auto" w:fill="CAAFFF"/>
          </w:tcPr>
          <w:p w14:paraId="4E30169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shd w:val="clear" w:color="auto" w:fill="CAAFFF"/>
          </w:tcPr>
          <w:p w14:paraId="25DFB490" w14:textId="1806BB6A"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14:paraId="25476A1E" w14:textId="77777777" w:rsidTr="00CF1DD7">
        <w:tc>
          <w:tcPr>
            <w:cnfStyle w:val="001000000000" w:firstRow="0" w:lastRow="0" w:firstColumn="1" w:lastColumn="0" w:oddVBand="0" w:evenVBand="0" w:oddHBand="0" w:evenHBand="0" w:firstRowFirstColumn="0" w:firstRowLastColumn="0" w:lastRowFirstColumn="0" w:lastRowLastColumn="0"/>
            <w:tcW w:w="440" w:type="dxa"/>
          </w:tcPr>
          <w:p w14:paraId="5683228F" w14:textId="5EB89EF1" w:rsidR="00AF73DA" w:rsidRDefault="00AF73DA" w:rsidP="00AF73DA">
            <w:pPr>
              <w:rPr>
                <w:lang w:val="en-GB"/>
              </w:rPr>
            </w:pPr>
            <w:r>
              <w:rPr>
                <w:lang w:val="en-GB"/>
              </w:rPr>
              <w:t>77</w:t>
            </w:r>
          </w:p>
        </w:tc>
        <w:tc>
          <w:tcPr>
            <w:tcW w:w="1398" w:type="dxa"/>
            <w:shd w:val="clear" w:color="auto" w:fill="47FFFF"/>
          </w:tcPr>
          <w:p w14:paraId="7FD1B03F" w14:textId="39466DB4"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CF1DD7">
              <w:rPr>
                <w:lang w:val="en-GB"/>
              </w:rPr>
              <w:t>Diss. Action</w:t>
            </w:r>
          </w:p>
        </w:tc>
        <w:tc>
          <w:tcPr>
            <w:tcW w:w="4820" w:type="dxa"/>
            <w:shd w:val="clear" w:color="auto" w:fill="47FFFF"/>
          </w:tcPr>
          <w:p w14:paraId="2A635B19" w14:textId="0DBB173A" w:rsidR="00AF73DA" w:rsidRPr="009A6799"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210F66">
              <w:rPr>
                <w:lang w:val="en-GB"/>
              </w:rPr>
              <w:t xml:space="preserve">4th </w:t>
            </w:r>
            <w:r w:rsidRPr="009A6799">
              <w:rPr>
                <w:lang w:val="en-GB"/>
              </w:rPr>
              <w:t>Newsletter</w:t>
            </w:r>
            <w:r>
              <w:rPr>
                <w:lang w:val="en-GB"/>
              </w:rPr>
              <w:t xml:space="preserve"> (A11)</w:t>
            </w:r>
          </w:p>
        </w:tc>
        <w:tc>
          <w:tcPr>
            <w:tcW w:w="1559" w:type="dxa"/>
            <w:shd w:val="clear" w:color="auto" w:fill="47FFFF"/>
          </w:tcPr>
          <w:p w14:paraId="40AA8B73"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ALL</w:t>
            </w:r>
          </w:p>
        </w:tc>
        <w:tc>
          <w:tcPr>
            <w:tcW w:w="1559" w:type="dxa"/>
            <w:shd w:val="clear" w:color="auto" w:fill="47FFFF"/>
          </w:tcPr>
          <w:p w14:paraId="69B48B8C" w14:textId="6720DA08" w:rsidR="00AF73DA" w:rsidRPr="00DE66E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shd w:val="clear" w:color="auto" w:fill="47FFFF"/>
          </w:tcPr>
          <w:p w14:paraId="4E5A72B8" w14:textId="77777777" w:rsidR="00AF73DA" w:rsidRPr="005C1AD3" w:rsidRDefault="00AF73DA" w:rsidP="00AF73DA">
            <w:pPr>
              <w:cnfStyle w:val="000000000000" w:firstRow="0" w:lastRow="0" w:firstColumn="0" w:lastColumn="0" w:oddVBand="0" w:evenVBand="0" w:oddHBand="0" w:evenHBand="0" w:firstRowFirstColumn="0" w:firstRowLastColumn="0" w:lastRowFirstColumn="0" w:lastRowLastColumn="0"/>
              <w:rPr>
                <w:lang w:val="de-DE"/>
              </w:rPr>
            </w:pPr>
            <w:r>
              <w:t>0</w:t>
            </w:r>
            <w:r>
              <w:rPr>
                <w:lang w:val="de-DE"/>
              </w:rPr>
              <w:t>9</w:t>
            </w:r>
            <w:r>
              <w:t>.1</w:t>
            </w:r>
            <w:r>
              <w:rPr>
                <w:lang w:val="de-DE"/>
              </w:rPr>
              <w:t>9</w:t>
            </w:r>
          </w:p>
        </w:tc>
        <w:tc>
          <w:tcPr>
            <w:tcW w:w="1276" w:type="dxa"/>
            <w:shd w:val="clear" w:color="auto" w:fill="47FFFF"/>
          </w:tcPr>
          <w:p w14:paraId="7EEFD628" w14:textId="493B648F"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p>
        </w:tc>
        <w:tc>
          <w:tcPr>
            <w:tcW w:w="992" w:type="dxa"/>
            <w:shd w:val="clear" w:color="auto" w:fill="47FFFF"/>
          </w:tcPr>
          <w:p w14:paraId="51F7AA27"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14:paraId="4B03141E" w14:textId="77777777" w:rsidTr="00A4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69F4EE02" w14:textId="529903EA" w:rsidR="00AF73DA" w:rsidRDefault="00AF73DA" w:rsidP="00AF73DA">
            <w:pPr>
              <w:rPr>
                <w:lang w:val="en-GB"/>
              </w:rPr>
            </w:pPr>
            <w:r>
              <w:rPr>
                <w:lang w:val="en-GB"/>
              </w:rPr>
              <w:t>78</w:t>
            </w:r>
          </w:p>
        </w:tc>
        <w:tc>
          <w:tcPr>
            <w:tcW w:w="1398" w:type="dxa"/>
          </w:tcPr>
          <w:p w14:paraId="745BA9AD"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7B8941B6" w14:textId="4F3C145A" w:rsidR="00AF73DA" w:rsidRPr="00210F66"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2nd</w:t>
            </w:r>
            <w:r w:rsidRPr="00D143C5">
              <w:rPr>
                <w:lang w:val="en-GB"/>
              </w:rPr>
              <w:t xml:space="preserve"> Quality report: Progress analysis and recommendations based on </w:t>
            </w:r>
            <w:r>
              <w:rPr>
                <w:lang w:val="en-GB"/>
              </w:rPr>
              <w:t>the last two</w:t>
            </w:r>
            <w:r w:rsidRPr="00D143C5">
              <w:rPr>
                <w:lang w:val="en-GB"/>
              </w:rPr>
              <w:t xml:space="preserve"> 6-monthly quality checks</w:t>
            </w:r>
          </w:p>
        </w:tc>
        <w:tc>
          <w:tcPr>
            <w:tcW w:w="1559" w:type="dxa"/>
          </w:tcPr>
          <w:p w14:paraId="5BAAEAA9" w14:textId="4EE5A1F4"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Dlearn</w:t>
            </w:r>
            <w:proofErr w:type="spellEnd"/>
          </w:p>
        </w:tc>
        <w:tc>
          <w:tcPr>
            <w:tcW w:w="1559" w:type="dxa"/>
          </w:tcPr>
          <w:p w14:paraId="46F945DD" w14:textId="5A82DEA3"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63F9FB69" w14:textId="69A3FA9D" w:rsidR="00AF73DA" w:rsidRDefault="00AF73DA" w:rsidP="00AF73DA">
            <w:pPr>
              <w:cnfStyle w:val="000000100000" w:firstRow="0" w:lastRow="0" w:firstColumn="0" w:lastColumn="0" w:oddVBand="0" w:evenVBand="0" w:oddHBand="1" w:evenHBand="0" w:firstRowFirstColumn="0" w:firstRowLastColumn="0" w:lastRowFirstColumn="0" w:lastRowLastColumn="0"/>
            </w:pPr>
            <w:r>
              <w:rPr>
                <w:lang w:val="de-DE"/>
              </w:rPr>
              <w:t>15.09.19</w:t>
            </w:r>
          </w:p>
        </w:tc>
        <w:tc>
          <w:tcPr>
            <w:tcW w:w="1276" w:type="dxa"/>
          </w:tcPr>
          <w:p w14:paraId="082ED9F8"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p>
        </w:tc>
        <w:tc>
          <w:tcPr>
            <w:tcW w:w="992" w:type="dxa"/>
          </w:tcPr>
          <w:p w14:paraId="086CA503" w14:textId="5EDA023A"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14:paraId="7B955C31" w14:textId="77777777" w:rsidTr="00FD7208">
        <w:tc>
          <w:tcPr>
            <w:cnfStyle w:val="001000000000" w:firstRow="0" w:lastRow="0" w:firstColumn="1" w:lastColumn="0" w:oddVBand="0" w:evenVBand="0" w:oddHBand="0" w:evenHBand="0" w:firstRowFirstColumn="0" w:firstRowLastColumn="0" w:lastRowFirstColumn="0" w:lastRowLastColumn="0"/>
            <w:tcW w:w="440" w:type="dxa"/>
          </w:tcPr>
          <w:p w14:paraId="1CDE4683" w14:textId="77777777" w:rsidR="00AF73DA" w:rsidRDefault="00AF73DA" w:rsidP="00AF73DA">
            <w:pPr>
              <w:rPr>
                <w:lang w:val="en-GB"/>
              </w:rPr>
            </w:pPr>
          </w:p>
        </w:tc>
        <w:tc>
          <w:tcPr>
            <w:tcW w:w="1398" w:type="dxa"/>
          </w:tcPr>
          <w:p w14:paraId="1643DC05"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shd w:val="clear" w:color="auto" w:fill="47FFFF"/>
          </w:tcPr>
          <w:p w14:paraId="445C69C8" w14:textId="214939B1"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Last version of the Exploitation Plan (A13) (the Exploitation strategy, the Sustainability Statement, the Feasibility Study and the Responsibility Matrix)</w:t>
            </w:r>
          </w:p>
        </w:tc>
        <w:tc>
          <w:tcPr>
            <w:tcW w:w="1559" w:type="dxa"/>
            <w:shd w:val="clear" w:color="auto" w:fill="47FFFF"/>
          </w:tcPr>
          <w:p w14:paraId="2852FFD0" w14:textId="40BF17EC"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FSFE</w:t>
            </w:r>
            <w:r w:rsidRPr="005E102F">
              <w:rPr>
                <w:lang w:val="en-GB"/>
              </w:rPr>
              <w:tab/>
            </w:r>
          </w:p>
        </w:tc>
        <w:tc>
          <w:tcPr>
            <w:tcW w:w="1559" w:type="dxa"/>
            <w:shd w:val="clear" w:color="auto" w:fill="47FFFF"/>
          </w:tcPr>
          <w:p w14:paraId="132CA675" w14:textId="7E059CFC"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Prepare</w:t>
            </w:r>
          </w:p>
        </w:tc>
        <w:tc>
          <w:tcPr>
            <w:tcW w:w="1134" w:type="dxa"/>
            <w:shd w:val="clear" w:color="auto" w:fill="47FFFF"/>
          </w:tcPr>
          <w:p w14:paraId="32FA8C74" w14:textId="2A7B9444"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de-DE"/>
              </w:rPr>
            </w:pPr>
            <w:r w:rsidRPr="005E102F">
              <w:rPr>
                <w:lang w:val="de-DE"/>
              </w:rPr>
              <w:t>15.09.1</w:t>
            </w:r>
            <w:r>
              <w:rPr>
                <w:lang w:val="de-DE"/>
              </w:rPr>
              <w:t>9</w:t>
            </w:r>
          </w:p>
        </w:tc>
        <w:tc>
          <w:tcPr>
            <w:tcW w:w="1276" w:type="dxa"/>
            <w:shd w:val="clear" w:color="auto" w:fill="47FFFF"/>
          </w:tcPr>
          <w:p w14:paraId="50EB0F96" w14:textId="0053A82C"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PM, QM, MC</w:t>
            </w:r>
          </w:p>
        </w:tc>
        <w:tc>
          <w:tcPr>
            <w:tcW w:w="992" w:type="dxa"/>
            <w:shd w:val="clear" w:color="auto" w:fill="47FFFF"/>
          </w:tcPr>
          <w:p w14:paraId="64C1D857" w14:textId="24675C87" w:rsidR="00AF73DA" w:rsidRPr="005E102F"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sidRPr="005E102F">
              <w:rPr>
                <w:lang w:val="en-GB"/>
              </w:rPr>
              <w:t>PU</w:t>
            </w:r>
          </w:p>
        </w:tc>
      </w:tr>
      <w:tr w:rsidR="00AF73DA" w14:paraId="412279D1" w14:textId="77777777" w:rsidTr="00A4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2C5E0D9" w14:textId="29E1CE85" w:rsidR="00AF73DA" w:rsidRDefault="00AF73DA" w:rsidP="00AF73DA">
            <w:pPr>
              <w:rPr>
                <w:lang w:val="en-GB"/>
              </w:rPr>
            </w:pPr>
            <w:r>
              <w:rPr>
                <w:lang w:val="en-GB"/>
              </w:rPr>
              <w:t>79</w:t>
            </w:r>
          </w:p>
        </w:tc>
        <w:tc>
          <w:tcPr>
            <w:tcW w:w="1398" w:type="dxa"/>
          </w:tcPr>
          <w:p w14:paraId="4C4FAFC3"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tcPr>
          <w:p w14:paraId="281697E5" w14:textId="28C76DA0" w:rsidR="00AF73DA" w:rsidRPr="00443A33"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sidRPr="00443A33">
              <w:rPr>
                <w:lang w:val="en-GB"/>
              </w:rPr>
              <w:t>Final Project</w:t>
            </w:r>
            <w:ins w:id="31" w:author="Katerina Tsinari" w:date="2018-02-27T18:08:00Z">
              <w:r>
                <w:rPr>
                  <w:lang w:val="en-GB"/>
                </w:rPr>
                <w:t xml:space="preserve"> </w:t>
              </w:r>
            </w:ins>
            <w:r w:rsidRPr="00443A33">
              <w:rPr>
                <w:lang w:val="en-GB"/>
              </w:rPr>
              <w:t>Report (to be evaluated by NA)</w:t>
            </w:r>
          </w:p>
        </w:tc>
        <w:tc>
          <w:tcPr>
            <w:tcW w:w="1559" w:type="dxa"/>
          </w:tcPr>
          <w:p w14:paraId="05CDEDAF" w14:textId="784620A1"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ATL</w:t>
            </w:r>
          </w:p>
        </w:tc>
        <w:tc>
          <w:tcPr>
            <w:tcW w:w="1559" w:type="dxa"/>
          </w:tcPr>
          <w:p w14:paraId="4823FC9C" w14:textId="3EC718DF"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Prepare</w:t>
            </w:r>
          </w:p>
        </w:tc>
        <w:tc>
          <w:tcPr>
            <w:tcW w:w="1134" w:type="dxa"/>
          </w:tcPr>
          <w:p w14:paraId="279EC2B1" w14:textId="756F3DAD" w:rsidR="00AF73DA" w:rsidRPr="004856C2" w:rsidRDefault="00AF73DA" w:rsidP="00AF73DA">
            <w:pPr>
              <w:cnfStyle w:val="000000100000" w:firstRow="0" w:lastRow="0" w:firstColumn="0" w:lastColumn="0" w:oddVBand="0" w:evenVBand="0" w:oddHBand="1" w:evenHBand="0" w:firstRowFirstColumn="0" w:firstRowLastColumn="0" w:lastRowFirstColumn="0" w:lastRowLastColumn="0"/>
              <w:rPr>
                <w:lang w:val="de-DE"/>
              </w:rPr>
            </w:pPr>
            <w:r>
              <w:rPr>
                <w:lang w:val="de-DE"/>
              </w:rPr>
              <w:t>30.</w:t>
            </w:r>
            <w:r>
              <w:t>0</w:t>
            </w:r>
            <w:r>
              <w:rPr>
                <w:lang w:val="de-DE"/>
              </w:rPr>
              <w:t>9</w:t>
            </w:r>
            <w:r>
              <w:t>.1</w:t>
            </w:r>
            <w:r>
              <w:rPr>
                <w:lang w:val="de-DE"/>
              </w:rPr>
              <w:t>9</w:t>
            </w:r>
          </w:p>
        </w:tc>
        <w:tc>
          <w:tcPr>
            <w:tcW w:w="1276" w:type="dxa"/>
          </w:tcPr>
          <w:p w14:paraId="109FC7DC"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QM</w:t>
            </w:r>
          </w:p>
        </w:tc>
        <w:tc>
          <w:tcPr>
            <w:tcW w:w="992" w:type="dxa"/>
          </w:tcPr>
          <w:p w14:paraId="5CC3084E" w14:textId="7777777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PU</w:t>
            </w:r>
          </w:p>
        </w:tc>
      </w:tr>
      <w:tr w:rsidR="00AF73DA" w14:paraId="3225925F" w14:textId="77777777" w:rsidTr="00FD7208">
        <w:tc>
          <w:tcPr>
            <w:cnfStyle w:val="001000000000" w:firstRow="0" w:lastRow="0" w:firstColumn="1" w:lastColumn="0" w:oddVBand="0" w:evenVBand="0" w:oddHBand="0" w:evenHBand="0" w:firstRowFirstColumn="0" w:firstRowLastColumn="0" w:lastRowFirstColumn="0" w:lastRowLastColumn="0"/>
            <w:tcW w:w="440" w:type="dxa"/>
          </w:tcPr>
          <w:p w14:paraId="4FB9D561" w14:textId="77777777" w:rsidR="00AF73DA" w:rsidRDefault="00AF73DA" w:rsidP="00AF73DA">
            <w:pPr>
              <w:rPr>
                <w:lang w:val="en-GB"/>
              </w:rPr>
            </w:pPr>
          </w:p>
        </w:tc>
        <w:tc>
          <w:tcPr>
            <w:tcW w:w="1398" w:type="dxa"/>
          </w:tcPr>
          <w:p w14:paraId="273BC1E8" w14:textId="77777777"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820" w:type="dxa"/>
            <w:shd w:val="clear" w:color="auto" w:fill="47FFFF"/>
          </w:tcPr>
          <w:p w14:paraId="3A8AA8B0" w14:textId="61F3C519" w:rsidR="00AF73DA" w:rsidRPr="00443A33"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National Dissemination Plans</w:t>
            </w:r>
          </w:p>
        </w:tc>
        <w:tc>
          <w:tcPr>
            <w:tcW w:w="1559" w:type="dxa"/>
            <w:shd w:val="clear" w:color="auto" w:fill="47FFFF"/>
          </w:tcPr>
          <w:p w14:paraId="747645BF" w14:textId="3CF1A80F"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ALL</w:t>
            </w:r>
          </w:p>
        </w:tc>
        <w:tc>
          <w:tcPr>
            <w:tcW w:w="1559" w:type="dxa"/>
            <w:shd w:val="clear" w:color="auto" w:fill="47FFFF"/>
          </w:tcPr>
          <w:p w14:paraId="785E9A1C" w14:textId="2503D956"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Prepare</w:t>
            </w:r>
          </w:p>
        </w:tc>
        <w:tc>
          <w:tcPr>
            <w:tcW w:w="1134" w:type="dxa"/>
            <w:shd w:val="clear" w:color="auto" w:fill="47FFFF"/>
          </w:tcPr>
          <w:p w14:paraId="604B0966" w14:textId="47CB38C9" w:rsidR="00AF73DA" w:rsidRDefault="00AF73DA" w:rsidP="00AF73DA">
            <w:pPr>
              <w:cnfStyle w:val="000000000000" w:firstRow="0" w:lastRow="0" w:firstColumn="0" w:lastColumn="0" w:oddVBand="0" w:evenVBand="0" w:oddHBand="0" w:evenHBand="0" w:firstRowFirstColumn="0" w:firstRowLastColumn="0" w:lastRowFirstColumn="0" w:lastRowLastColumn="0"/>
              <w:rPr>
                <w:lang w:val="de-DE"/>
              </w:rPr>
            </w:pPr>
            <w:r>
              <w:rPr>
                <w:lang w:val="de-DE"/>
              </w:rPr>
              <w:t>07.18</w:t>
            </w:r>
          </w:p>
        </w:tc>
        <w:tc>
          <w:tcPr>
            <w:tcW w:w="1276" w:type="dxa"/>
            <w:shd w:val="clear" w:color="auto" w:fill="47FFFF"/>
          </w:tcPr>
          <w:p w14:paraId="39B4772E" w14:textId="7A978FC8"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QM</w:t>
            </w:r>
          </w:p>
        </w:tc>
        <w:tc>
          <w:tcPr>
            <w:tcW w:w="992" w:type="dxa"/>
            <w:shd w:val="clear" w:color="auto" w:fill="47FFFF"/>
          </w:tcPr>
          <w:p w14:paraId="5B4CF37B" w14:textId="3165A615"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r w:rsidR="00AF73DA" w:rsidRPr="006372EA" w14:paraId="6B2EFAE5" w14:textId="77777777" w:rsidTr="00483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28F9CAB" w14:textId="77777777" w:rsidR="00AF73DA" w:rsidRDefault="00AF73DA" w:rsidP="00AF73DA">
            <w:pPr>
              <w:rPr>
                <w:lang w:val="en-GB"/>
              </w:rPr>
            </w:pPr>
          </w:p>
        </w:tc>
        <w:tc>
          <w:tcPr>
            <w:tcW w:w="1398" w:type="dxa"/>
          </w:tcPr>
          <w:p w14:paraId="0A7A3181" w14:textId="77777777" w:rsidR="00AF73DA" w:rsidRPr="00742A53" w:rsidRDefault="00AF73DA" w:rsidP="00AF73DA">
            <w:pP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4820" w:type="dxa"/>
            <w:shd w:val="clear" w:color="auto" w:fill="47FFFF"/>
          </w:tcPr>
          <w:p w14:paraId="0CC9CC34" w14:textId="34527EA7"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Dissemination progress report: A</w:t>
            </w:r>
            <w:r w:rsidRPr="006372EA">
              <w:rPr>
                <w:lang w:val="en-GB"/>
              </w:rPr>
              <w:t>nalys</w:t>
            </w:r>
            <w:r>
              <w:rPr>
                <w:lang w:val="en-GB"/>
              </w:rPr>
              <w:t>is of</w:t>
            </w:r>
            <w:r w:rsidRPr="006372EA">
              <w:rPr>
                <w:lang w:val="en-GB"/>
              </w:rPr>
              <w:t xml:space="preserve"> the progress to date and </w:t>
            </w:r>
            <w:r>
              <w:rPr>
                <w:lang w:val="en-GB"/>
              </w:rPr>
              <w:t xml:space="preserve">provision of </w:t>
            </w:r>
            <w:r w:rsidRPr="006372EA">
              <w:rPr>
                <w:lang w:val="en-GB"/>
              </w:rPr>
              <w:t>detailed tendencies and recommendations</w:t>
            </w:r>
            <w:r>
              <w:rPr>
                <w:lang w:val="en-GB"/>
              </w:rPr>
              <w:t xml:space="preserve"> to all partners</w:t>
            </w:r>
          </w:p>
        </w:tc>
        <w:tc>
          <w:tcPr>
            <w:tcW w:w="1559" w:type="dxa"/>
            <w:shd w:val="clear" w:color="auto" w:fill="47FFFF"/>
          </w:tcPr>
          <w:p w14:paraId="34AB8C0E" w14:textId="51EFC664"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FSFE</w:t>
            </w:r>
          </w:p>
        </w:tc>
        <w:tc>
          <w:tcPr>
            <w:tcW w:w="1559" w:type="dxa"/>
            <w:shd w:val="clear" w:color="auto" w:fill="47FFFF"/>
          </w:tcPr>
          <w:p w14:paraId="3428D286" w14:textId="7CC11580"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Coordinate and prepare</w:t>
            </w:r>
          </w:p>
        </w:tc>
        <w:tc>
          <w:tcPr>
            <w:tcW w:w="1134" w:type="dxa"/>
            <w:shd w:val="clear" w:color="auto" w:fill="47FFFF"/>
          </w:tcPr>
          <w:p w14:paraId="1D212590" w14:textId="0D81D2E2" w:rsidR="00AF73DA" w:rsidRPr="006372E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M6, M12 and M18</w:t>
            </w:r>
          </w:p>
        </w:tc>
        <w:tc>
          <w:tcPr>
            <w:tcW w:w="1276" w:type="dxa"/>
            <w:shd w:val="clear" w:color="auto" w:fill="47FFFF"/>
          </w:tcPr>
          <w:p w14:paraId="1BAAD8B6" w14:textId="049A194E"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QM</w:t>
            </w:r>
          </w:p>
        </w:tc>
        <w:tc>
          <w:tcPr>
            <w:tcW w:w="992" w:type="dxa"/>
            <w:shd w:val="clear" w:color="auto" w:fill="47FFFF"/>
          </w:tcPr>
          <w:p w14:paraId="044877F7" w14:textId="1A3DD476" w:rsidR="00AF73DA" w:rsidRDefault="00AF73DA" w:rsidP="00AF73DA">
            <w:pPr>
              <w:cnfStyle w:val="000000100000" w:firstRow="0" w:lastRow="0" w:firstColumn="0" w:lastColumn="0" w:oddVBand="0" w:evenVBand="0" w:oddHBand="1" w:evenHBand="0" w:firstRowFirstColumn="0" w:firstRowLastColumn="0" w:lastRowFirstColumn="0" w:lastRowLastColumn="0"/>
              <w:rPr>
                <w:lang w:val="en-GB"/>
              </w:rPr>
            </w:pPr>
            <w:r>
              <w:rPr>
                <w:lang w:val="en-GB"/>
              </w:rPr>
              <w:t>CO</w:t>
            </w:r>
          </w:p>
        </w:tc>
      </w:tr>
      <w:tr w:rsidR="00AF73DA" w14:paraId="3D6931BC" w14:textId="77777777" w:rsidTr="00CF1DD7">
        <w:tc>
          <w:tcPr>
            <w:cnfStyle w:val="001000000000" w:firstRow="0" w:lastRow="0" w:firstColumn="1" w:lastColumn="0" w:oddVBand="0" w:evenVBand="0" w:oddHBand="0" w:evenHBand="0" w:firstRowFirstColumn="0" w:firstRowLastColumn="0" w:lastRowFirstColumn="0" w:lastRowLastColumn="0"/>
            <w:tcW w:w="440" w:type="dxa"/>
          </w:tcPr>
          <w:p w14:paraId="40F03A91" w14:textId="6D1B931E" w:rsidR="00AF73DA" w:rsidRDefault="00AF73DA" w:rsidP="00AF73DA">
            <w:pPr>
              <w:rPr>
                <w:lang w:val="en-GB"/>
              </w:rPr>
            </w:pPr>
            <w:r>
              <w:rPr>
                <w:lang w:val="en-GB"/>
              </w:rPr>
              <w:t>80</w:t>
            </w:r>
          </w:p>
        </w:tc>
        <w:tc>
          <w:tcPr>
            <w:tcW w:w="1398" w:type="dxa"/>
            <w:shd w:val="clear" w:color="auto" w:fill="47FFFF"/>
          </w:tcPr>
          <w:p w14:paraId="5B039E32" w14:textId="5DEB7239" w:rsidR="00AF73DA" w:rsidRPr="00742A53" w:rsidRDefault="00AF73DA" w:rsidP="00AF73DA">
            <w:pPr>
              <w:cnfStyle w:val="000000000000" w:firstRow="0" w:lastRow="0" w:firstColumn="0" w:lastColumn="0" w:oddVBand="0" w:evenVBand="0" w:oddHBand="0" w:evenHBand="0" w:firstRowFirstColumn="0" w:firstRowLastColumn="0" w:lastRowFirstColumn="0" w:lastRowLastColumn="0"/>
              <w:rPr>
                <w:sz w:val="20"/>
                <w:szCs w:val="20"/>
                <w:lang w:val="en-GB"/>
              </w:rPr>
            </w:pPr>
            <w:r w:rsidRPr="00CF1DD7">
              <w:rPr>
                <w:lang w:val="en-GB"/>
              </w:rPr>
              <w:t>Diss. Action</w:t>
            </w:r>
          </w:p>
        </w:tc>
        <w:tc>
          <w:tcPr>
            <w:tcW w:w="4820" w:type="dxa"/>
            <w:shd w:val="clear" w:color="auto" w:fill="47FFFF"/>
          </w:tcPr>
          <w:p w14:paraId="34D8D5FB" w14:textId="5F9FF7DF"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Implementation of Exploitation activities (A13)</w:t>
            </w:r>
          </w:p>
        </w:tc>
        <w:tc>
          <w:tcPr>
            <w:tcW w:w="1559" w:type="dxa"/>
            <w:shd w:val="clear" w:color="auto" w:fill="47FFFF"/>
          </w:tcPr>
          <w:p w14:paraId="7D95D4A6" w14:textId="4B570F65"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ALL</w:t>
            </w:r>
          </w:p>
        </w:tc>
        <w:tc>
          <w:tcPr>
            <w:tcW w:w="1559" w:type="dxa"/>
            <w:shd w:val="clear" w:color="auto" w:fill="47FFFF"/>
          </w:tcPr>
          <w:p w14:paraId="780BD5AB"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Conduct</w:t>
            </w:r>
          </w:p>
        </w:tc>
        <w:tc>
          <w:tcPr>
            <w:tcW w:w="1134" w:type="dxa"/>
            <w:shd w:val="clear" w:color="auto" w:fill="47FFFF"/>
          </w:tcPr>
          <w:p w14:paraId="7910FA94" w14:textId="1FF75AD5" w:rsidR="00AF73DA" w:rsidRPr="00470843" w:rsidRDefault="00AF73DA" w:rsidP="00AF73DA">
            <w:pPr>
              <w:cnfStyle w:val="000000000000" w:firstRow="0" w:lastRow="0" w:firstColumn="0" w:lastColumn="0" w:oddVBand="0" w:evenVBand="0" w:oddHBand="0" w:evenHBand="0" w:firstRowFirstColumn="0" w:firstRowLastColumn="0" w:lastRowFirstColumn="0" w:lastRowLastColumn="0"/>
              <w:rPr>
                <w:lang w:val="de-DE"/>
              </w:rPr>
            </w:pPr>
            <w:r w:rsidRPr="003D49FE">
              <w:rPr>
                <w:lang w:val="en-GB"/>
              </w:rPr>
              <w:t>continua</w:t>
            </w:r>
            <w:r>
              <w:rPr>
                <w:lang w:val="en-GB"/>
              </w:rPr>
              <w:t>l</w:t>
            </w:r>
            <w:r w:rsidRPr="003D49FE">
              <w:rPr>
                <w:lang w:val="en-GB"/>
              </w:rPr>
              <w:t>ly</w:t>
            </w:r>
          </w:p>
        </w:tc>
        <w:tc>
          <w:tcPr>
            <w:tcW w:w="1276" w:type="dxa"/>
            <w:shd w:val="clear" w:color="auto" w:fill="47FFFF"/>
          </w:tcPr>
          <w:p w14:paraId="1B69EA8A"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FESFE</w:t>
            </w:r>
          </w:p>
        </w:tc>
        <w:tc>
          <w:tcPr>
            <w:tcW w:w="992" w:type="dxa"/>
            <w:shd w:val="clear" w:color="auto" w:fill="47FFFF"/>
          </w:tcPr>
          <w:p w14:paraId="495783D4" w14:textId="77777777" w:rsidR="00AF73DA" w:rsidRDefault="00AF73DA" w:rsidP="00AF73DA">
            <w:pPr>
              <w:cnfStyle w:val="000000000000" w:firstRow="0" w:lastRow="0" w:firstColumn="0" w:lastColumn="0" w:oddVBand="0" w:evenVBand="0" w:oddHBand="0" w:evenHBand="0" w:firstRowFirstColumn="0" w:firstRowLastColumn="0" w:lastRowFirstColumn="0" w:lastRowLastColumn="0"/>
              <w:rPr>
                <w:lang w:val="en-GB"/>
              </w:rPr>
            </w:pPr>
            <w:r>
              <w:rPr>
                <w:lang w:val="en-GB"/>
              </w:rPr>
              <w:t>PU</w:t>
            </w:r>
          </w:p>
        </w:tc>
      </w:tr>
    </w:tbl>
    <w:p w14:paraId="07A5CB59" w14:textId="7B86A7F3" w:rsidR="00193FF2" w:rsidRDefault="00193FF2" w:rsidP="00193FF2">
      <w:pPr>
        <w:rPr>
          <w:lang w:val="en-GB"/>
        </w:rPr>
      </w:pPr>
      <w:r>
        <w:rPr>
          <w:lang w:val="en-GB"/>
        </w:rPr>
        <w:t xml:space="preserve">Table </w:t>
      </w:r>
      <w:r w:rsidR="00A22FFF">
        <w:rPr>
          <w:lang w:val="en-GB"/>
        </w:rPr>
        <w:t>7</w:t>
      </w:r>
      <w:r>
        <w:rPr>
          <w:lang w:val="en-GB"/>
        </w:rPr>
        <w:t>: List of deliverables</w:t>
      </w:r>
      <w:r w:rsidR="00E225D6">
        <w:rPr>
          <w:lang w:val="en-GB"/>
        </w:rPr>
        <w:t xml:space="preserve"> within each Activity</w:t>
      </w:r>
    </w:p>
    <w:p w14:paraId="7E76C4D5" w14:textId="77777777" w:rsidR="00017CB4" w:rsidRDefault="00017CB4" w:rsidP="00193FF2">
      <w:pPr>
        <w:rPr>
          <w:lang w:val="en-GB"/>
        </w:rPr>
      </w:pPr>
    </w:p>
    <w:p w14:paraId="2D6A25BA" w14:textId="77777777" w:rsidR="00017CB4" w:rsidRDefault="00017CB4" w:rsidP="00193FF2">
      <w:pPr>
        <w:rPr>
          <w:lang w:val="en-GB"/>
        </w:rPr>
      </w:pPr>
    </w:p>
    <w:p w14:paraId="5C361E45" w14:textId="77777777" w:rsidR="00EE695F" w:rsidRDefault="00EE695F" w:rsidP="00EE695F">
      <w:pPr>
        <w:jc w:val="both"/>
        <w:rPr>
          <w:lang w:val="en-GB"/>
        </w:rPr>
      </w:pPr>
    </w:p>
    <w:p w14:paraId="233424C5" w14:textId="77777777" w:rsidR="00017CB4" w:rsidRDefault="00017CB4" w:rsidP="00017CB4">
      <w:pPr>
        <w:jc w:val="both"/>
        <w:rPr>
          <w:lang w:val="en-GB"/>
        </w:rPr>
      </w:pPr>
    </w:p>
    <w:p w14:paraId="22735C08" w14:textId="77777777" w:rsidR="00017CB4" w:rsidRDefault="00017CB4" w:rsidP="00017CB4">
      <w:pPr>
        <w:rPr>
          <w:lang w:val="en-GB"/>
        </w:rPr>
      </w:pPr>
      <w:r>
        <w:rPr>
          <w:lang w:val="en-GB"/>
        </w:rPr>
        <w:br w:type="page"/>
      </w:r>
    </w:p>
    <w:p w14:paraId="3E9E56CE" w14:textId="77777777" w:rsidR="00017CB4" w:rsidRDefault="00017CB4" w:rsidP="00EE695F">
      <w:pPr>
        <w:jc w:val="both"/>
        <w:rPr>
          <w:lang w:val="en-GB"/>
        </w:rPr>
        <w:sectPr w:rsidR="00017CB4" w:rsidSect="00017CB4">
          <w:pgSz w:w="16838" w:h="11906" w:orient="landscape"/>
          <w:pgMar w:top="1797" w:right="1440" w:bottom="1797" w:left="1440" w:header="709" w:footer="709" w:gutter="0"/>
          <w:cols w:space="708"/>
          <w:docGrid w:linePitch="360"/>
        </w:sectPr>
      </w:pPr>
    </w:p>
    <w:p w14:paraId="5B74E3A4" w14:textId="77777777" w:rsidR="003E143E" w:rsidRDefault="003E143E" w:rsidP="00F510CF">
      <w:pPr>
        <w:jc w:val="both"/>
        <w:rPr>
          <w:lang w:val="en-GB"/>
        </w:rPr>
      </w:pPr>
    </w:p>
    <w:p w14:paraId="2E4DFD5F" w14:textId="180CA4D8" w:rsidR="00262BB4" w:rsidRPr="00F510CF" w:rsidRDefault="0084148F" w:rsidP="00651051">
      <w:pPr>
        <w:pStyle w:val="2"/>
        <w:rPr>
          <w:lang w:val="en-GB"/>
        </w:rPr>
      </w:pPr>
      <w:bookmarkStart w:id="32" w:name="_Toc512858308"/>
      <w:r>
        <w:rPr>
          <w:lang w:val="en-GB"/>
        </w:rPr>
        <w:t>3</w:t>
      </w:r>
      <w:r w:rsidR="009C6256" w:rsidRPr="00F510CF">
        <w:rPr>
          <w:lang w:val="en-GB"/>
        </w:rPr>
        <w:t>.</w:t>
      </w:r>
      <w:r w:rsidR="00EE695F">
        <w:rPr>
          <w:lang w:val="en-GB"/>
        </w:rPr>
        <w:t>2</w:t>
      </w:r>
      <w:r w:rsidR="00076984">
        <w:rPr>
          <w:lang w:val="en-GB"/>
        </w:rPr>
        <w:t>.</w:t>
      </w:r>
      <w:r w:rsidR="009C6256" w:rsidRPr="00F510CF">
        <w:rPr>
          <w:lang w:val="en-GB"/>
        </w:rPr>
        <w:t xml:space="preserve"> </w:t>
      </w:r>
      <w:r w:rsidR="00076984" w:rsidRPr="00076984">
        <w:rPr>
          <w:lang w:val="en-GB"/>
        </w:rPr>
        <w:t xml:space="preserve">Project </w:t>
      </w:r>
      <w:r w:rsidR="007A25E0">
        <w:rPr>
          <w:lang w:val="en-GB"/>
        </w:rPr>
        <w:t>M</w:t>
      </w:r>
      <w:r w:rsidR="00076984" w:rsidRPr="00076984">
        <w:rPr>
          <w:lang w:val="en-GB"/>
        </w:rPr>
        <w:t xml:space="preserve">anagement </w:t>
      </w:r>
      <w:r w:rsidR="007A25E0">
        <w:rPr>
          <w:lang w:val="en-GB"/>
        </w:rPr>
        <w:t>P</w:t>
      </w:r>
      <w:r w:rsidR="00076984" w:rsidRPr="00076984">
        <w:rPr>
          <w:lang w:val="en-GB"/>
        </w:rPr>
        <w:t>rocesses</w:t>
      </w:r>
      <w:bookmarkEnd w:id="32"/>
    </w:p>
    <w:p w14:paraId="00FDE37B" w14:textId="78482EA3" w:rsidR="00076984" w:rsidRDefault="0084148F" w:rsidP="00076984">
      <w:pPr>
        <w:pStyle w:val="3"/>
        <w:rPr>
          <w:lang w:val="en-GB"/>
        </w:rPr>
      </w:pPr>
      <w:bookmarkStart w:id="33" w:name="_Toc512858309"/>
      <w:r>
        <w:rPr>
          <w:lang w:val="en-GB"/>
        </w:rPr>
        <w:t>3</w:t>
      </w:r>
      <w:r w:rsidR="00076984" w:rsidRPr="00076984">
        <w:rPr>
          <w:lang w:val="en-GB"/>
        </w:rPr>
        <w:t>.</w:t>
      </w:r>
      <w:r w:rsidR="00EE695F">
        <w:rPr>
          <w:lang w:val="en-GB"/>
        </w:rPr>
        <w:t>2</w:t>
      </w:r>
      <w:r w:rsidR="00076984" w:rsidRPr="00076984">
        <w:rPr>
          <w:lang w:val="en-GB"/>
        </w:rPr>
        <w:t xml:space="preserve">.1. </w:t>
      </w:r>
      <w:r w:rsidR="00076984">
        <w:rPr>
          <w:lang w:val="en-GB"/>
        </w:rPr>
        <w:t>V</w:t>
      </w:r>
      <w:r w:rsidR="00076984" w:rsidRPr="00076984">
        <w:rPr>
          <w:lang w:val="en-GB"/>
        </w:rPr>
        <w:t>oting rules, quorum and veto rights, decision-making procedure</w:t>
      </w:r>
      <w:bookmarkEnd w:id="33"/>
    </w:p>
    <w:p w14:paraId="270CA17A" w14:textId="19538739" w:rsidR="007C1666" w:rsidRPr="0051594E" w:rsidRDefault="007C1666" w:rsidP="007C1666">
      <w:pPr>
        <w:jc w:val="both"/>
        <w:rPr>
          <w:lang w:val="en-GB"/>
        </w:rPr>
      </w:pPr>
      <w:r w:rsidRPr="007C1666">
        <w:rPr>
          <w:lang w:val="en-GB"/>
        </w:rPr>
        <w:t>Each</w:t>
      </w:r>
      <w:r>
        <w:rPr>
          <w:lang w:val="en-GB"/>
        </w:rPr>
        <w:t xml:space="preserve"> </w:t>
      </w:r>
      <w:r w:rsidRPr="007C1666">
        <w:rPr>
          <w:lang w:val="en-GB"/>
        </w:rPr>
        <w:t>partner has an equal say in the project</w:t>
      </w:r>
      <w:r w:rsidR="006241DC">
        <w:rPr>
          <w:lang w:val="en-GB"/>
        </w:rPr>
        <w:t>, but w</w:t>
      </w:r>
      <w:r w:rsidR="0051594E" w:rsidRPr="00AF5428">
        <w:rPr>
          <w:lang w:val="en-GB"/>
        </w:rPr>
        <w:t>here necessary, decisions will be made by voting</w:t>
      </w:r>
      <w:r w:rsidR="0051594E">
        <w:rPr>
          <w:lang w:val="en-GB"/>
        </w:rPr>
        <w:t>.</w:t>
      </w:r>
      <w:r w:rsidR="006241DC">
        <w:rPr>
          <w:lang w:val="en-GB"/>
        </w:rPr>
        <w:t xml:space="preserve"> D</w:t>
      </w:r>
      <w:r w:rsidRPr="007C1666">
        <w:rPr>
          <w:lang w:val="en-GB"/>
        </w:rPr>
        <w:t xml:space="preserve">ecisions </w:t>
      </w:r>
      <w:r>
        <w:rPr>
          <w:lang w:val="en-GB"/>
        </w:rPr>
        <w:t xml:space="preserve">during the implementation of the project </w:t>
      </w:r>
      <w:r w:rsidRPr="007C1666">
        <w:rPr>
          <w:lang w:val="en-GB"/>
        </w:rPr>
        <w:t>shall be made at the lowest level of authority in all areas of the project’s</w:t>
      </w:r>
      <w:r>
        <w:rPr>
          <w:lang w:val="en-GB"/>
        </w:rPr>
        <w:t xml:space="preserve"> </w:t>
      </w:r>
      <w:r w:rsidRPr="007C1666">
        <w:rPr>
          <w:lang w:val="en-GB"/>
        </w:rPr>
        <w:t xml:space="preserve">activities. For all </w:t>
      </w:r>
      <w:r w:rsidR="0051594E">
        <w:rPr>
          <w:lang w:val="en-GB"/>
        </w:rPr>
        <w:t xml:space="preserve">group </w:t>
      </w:r>
      <w:r w:rsidRPr="007C1666">
        <w:rPr>
          <w:lang w:val="en-GB"/>
        </w:rPr>
        <w:t xml:space="preserve">decisions arising in the project, a consensus decision will be sought. </w:t>
      </w:r>
      <w:r w:rsidR="0051594E">
        <w:rPr>
          <w:lang w:val="en-GB"/>
        </w:rPr>
        <w:t xml:space="preserve">At first, </w:t>
      </w:r>
      <w:r w:rsidRPr="007C1666">
        <w:rPr>
          <w:lang w:val="en-GB"/>
        </w:rPr>
        <w:t>decisions</w:t>
      </w:r>
      <w:r w:rsidR="0051594E">
        <w:rPr>
          <w:lang w:val="en-GB"/>
        </w:rPr>
        <w:t xml:space="preserve"> will be handled </w:t>
      </w:r>
      <w:r w:rsidRPr="007C1666">
        <w:rPr>
          <w:lang w:val="en-GB"/>
        </w:rPr>
        <w:t xml:space="preserve">at </w:t>
      </w:r>
      <w:r w:rsidR="0051594E">
        <w:rPr>
          <w:lang w:val="en-GB"/>
        </w:rPr>
        <w:t>Output</w:t>
      </w:r>
      <w:r w:rsidR="00A87477">
        <w:rPr>
          <w:lang w:val="en-GB"/>
        </w:rPr>
        <w:t xml:space="preserve"> and Activity</w:t>
      </w:r>
      <w:r w:rsidRPr="007C1666">
        <w:rPr>
          <w:lang w:val="en-GB"/>
        </w:rPr>
        <w:t xml:space="preserve"> level. If a solution cannot be found at this level, the conflict </w:t>
      </w:r>
      <w:r w:rsidR="0051594E">
        <w:rPr>
          <w:lang w:val="en-GB"/>
        </w:rPr>
        <w:t xml:space="preserve">must be escalated </w:t>
      </w:r>
      <w:r w:rsidRPr="007C1666">
        <w:rPr>
          <w:lang w:val="en-GB"/>
        </w:rPr>
        <w:t>to the Project Manager for resolution. If the Project Manager cannot find a solution</w:t>
      </w:r>
      <w:r>
        <w:rPr>
          <w:lang w:val="en-GB"/>
        </w:rPr>
        <w:t xml:space="preserve"> </w:t>
      </w:r>
      <w:r w:rsidRPr="007C1666">
        <w:rPr>
          <w:lang w:val="en-GB"/>
        </w:rPr>
        <w:t xml:space="preserve">satisfactory to all </w:t>
      </w:r>
      <w:r w:rsidRPr="0051594E">
        <w:rPr>
          <w:lang w:val="en-GB"/>
        </w:rPr>
        <w:t xml:space="preserve">involved </w:t>
      </w:r>
      <w:r w:rsidR="0051594E" w:rsidRPr="0051594E">
        <w:rPr>
          <w:lang w:val="en-GB"/>
        </w:rPr>
        <w:t>team members</w:t>
      </w:r>
      <w:r w:rsidRPr="0051594E">
        <w:rPr>
          <w:lang w:val="en-GB"/>
        </w:rPr>
        <w:t xml:space="preserve">, the issue will be </w:t>
      </w:r>
      <w:r w:rsidR="0051594E" w:rsidRPr="0051594E">
        <w:rPr>
          <w:lang w:val="en-GB"/>
        </w:rPr>
        <w:t xml:space="preserve">then </w:t>
      </w:r>
      <w:r w:rsidRPr="0051594E">
        <w:rPr>
          <w:lang w:val="en-GB"/>
        </w:rPr>
        <w:t xml:space="preserve">escalated to the </w:t>
      </w:r>
      <w:r w:rsidR="0051594E" w:rsidRPr="0051594E">
        <w:rPr>
          <w:lang w:val="en-GB"/>
        </w:rPr>
        <w:t xml:space="preserve">second </w:t>
      </w:r>
      <w:r w:rsidRPr="0051594E">
        <w:rPr>
          <w:lang w:val="en-GB"/>
        </w:rPr>
        <w:t>level</w:t>
      </w:r>
      <w:r w:rsidR="0051594E" w:rsidRPr="0051594E">
        <w:rPr>
          <w:lang w:val="en-GB"/>
        </w:rPr>
        <w:t>, namely</w:t>
      </w:r>
      <w:r w:rsidRPr="0051594E">
        <w:rPr>
          <w:lang w:val="en-GB"/>
        </w:rPr>
        <w:t xml:space="preserve"> the </w:t>
      </w:r>
      <w:r w:rsidR="00AB508C">
        <w:rPr>
          <w:lang w:val="en-GB"/>
        </w:rPr>
        <w:t>Management Committee</w:t>
      </w:r>
      <w:r w:rsidRPr="0051594E">
        <w:rPr>
          <w:lang w:val="en-GB"/>
        </w:rPr>
        <w:t>.</w:t>
      </w:r>
    </w:p>
    <w:p w14:paraId="2A9B9D37" w14:textId="7C38330B" w:rsidR="007C1666" w:rsidRDefault="007C1666" w:rsidP="007C1666">
      <w:pPr>
        <w:jc w:val="both"/>
        <w:rPr>
          <w:lang w:val="en-GB"/>
        </w:rPr>
      </w:pPr>
      <w:r w:rsidRPr="0051594E">
        <w:rPr>
          <w:lang w:val="en-GB"/>
        </w:rPr>
        <w:t xml:space="preserve">If the </w:t>
      </w:r>
      <w:r w:rsidR="00AB508C">
        <w:rPr>
          <w:lang w:val="en-GB"/>
        </w:rPr>
        <w:t xml:space="preserve">Management Committee </w:t>
      </w:r>
      <w:r w:rsidRPr="0051594E">
        <w:rPr>
          <w:lang w:val="en-GB"/>
        </w:rPr>
        <w:t xml:space="preserve">does not reach an amicable agreement, the matter will be put to a vote. Each member (Consortium Partner) has a single vote. The </w:t>
      </w:r>
      <w:r w:rsidR="00AB508C">
        <w:rPr>
          <w:lang w:val="en-GB"/>
        </w:rPr>
        <w:t>Committee</w:t>
      </w:r>
      <w:r w:rsidRPr="007C1666">
        <w:rPr>
          <w:lang w:val="en-GB"/>
        </w:rPr>
        <w:t xml:space="preserve"> shall not deliberate and </w:t>
      </w:r>
      <w:r w:rsidRPr="00542D0D">
        <w:rPr>
          <w:lang w:val="en-GB"/>
        </w:rPr>
        <w:t xml:space="preserve">decide validly unless </w:t>
      </w:r>
      <w:r w:rsidR="003F7652" w:rsidRPr="00542D0D">
        <w:rPr>
          <w:lang w:val="en-GB"/>
        </w:rPr>
        <w:t xml:space="preserve">50% or </w:t>
      </w:r>
      <w:r w:rsidRPr="00542D0D">
        <w:rPr>
          <w:lang w:val="en-GB"/>
        </w:rPr>
        <w:t xml:space="preserve">two-thirds (2/3) of its Members are present or represented (quorum). Decisions shall then be taken by </w:t>
      </w:r>
      <w:r w:rsidR="003F7652" w:rsidRPr="00542D0D">
        <w:rPr>
          <w:lang w:val="en-GB"/>
        </w:rPr>
        <w:t xml:space="preserve">50% or a majority of two-thirds (2/3) </w:t>
      </w:r>
      <w:r w:rsidRPr="00542D0D">
        <w:rPr>
          <w:lang w:val="en-GB"/>
        </w:rPr>
        <w:t xml:space="preserve">of the votes cast. </w:t>
      </w:r>
      <w:r w:rsidR="003F7652" w:rsidRPr="00542D0D">
        <w:rPr>
          <w:lang w:val="en-GB"/>
        </w:rPr>
        <w:t>Elections will be accomplished either at meetings or by an online system if time restrictions do not allow a decision during a meeting. If after the voting no valid result</w:t>
      </w:r>
      <w:r w:rsidR="003F7652" w:rsidRPr="003F7652">
        <w:rPr>
          <w:lang w:val="en-GB"/>
        </w:rPr>
        <w:t xml:space="preserve"> is taken, the resolution of the conflict will be automatically transferred to the Project </w:t>
      </w:r>
      <w:r w:rsidR="003F7652">
        <w:rPr>
          <w:lang w:val="en-GB"/>
        </w:rPr>
        <w:t>Manager</w:t>
      </w:r>
      <w:r w:rsidR="003F7652" w:rsidRPr="003F7652">
        <w:rPr>
          <w:lang w:val="en-GB"/>
        </w:rPr>
        <w:t xml:space="preserve">. </w:t>
      </w:r>
      <w:r w:rsidRPr="003F7652">
        <w:rPr>
          <w:lang w:val="en-GB"/>
        </w:rPr>
        <w:t>Decisions may only be executed once the relevant part of the Minutes is accepted.</w:t>
      </w:r>
    </w:p>
    <w:p w14:paraId="2EEB086F" w14:textId="77777777" w:rsidR="007C1666" w:rsidRPr="007C1666" w:rsidRDefault="007C1666" w:rsidP="007C1666">
      <w:pPr>
        <w:jc w:val="both"/>
        <w:rPr>
          <w:lang w:val="en-GB"/>
        </w:rPr>
      </w:pPr>
    </w:p>
    <w:p w14:paraId="09AF440F" w14:textId="0372FA85" w:rsidR="00076984" w:rsidRDefault="0084148F" w:rsidP="00076984">
      <w:pPr>
        <w:pStyle w:val="3"/>
        <w:rPr>
          <w:lang w:val="en-GB"/>
        </w:rPr>
      </w:pPr>
      <w:bookmarkStart w:id="34" w:name="_Toc512858310"/>
      <w:r>
        <w:rPr>
          <w:lang w:val="en-GB"/>
        </w:rPr>
        <w:t>3</w:t>
      </w:r>
      <w:r w:rsidR="00076984" w:rsidRPr="00076984">
        <w:rPr>
          <w:lang w:val="en-GB"/>
        </w:rPr>
        <w:t>.</w:t>
      </w:r>
      <w:r w:rsidR="00EE695F">
        <w:rPr>
          <w:lang w:val="en-GB"/>
        </w:rPr>
        <w:t>2</w:t>
      </w:r>
      <w:r w:rsidR="00076984" w:rsidRPr="00076984">
        <w:rPr>
          <w:lang w:val="en-GB"/>
        </w:rPr>
        <w:t xml:space="preserve">.2. </w:t>
      </w:r>
      <w:r w:rsidR="00076984">
        <w:rPr>
          <w:lang w:val="en-GB"/>
        </w:rPr>
        <w:t>C</w:t>
      </w:r>
      <w:r w:rsidR="00076984" w:rsidRPr="00076984">
        <w:rPr>
          <w:lang w:val="en-GB"/>
        </w:rPr>
        <w:t>onflict resolution</w:t>
      </w:r>
      <w:bookmarkEnd w:id="34"/>
    </w:p>
    <w:p w14:paraId="23D2B859" w14:textId="77777777" w:rsidR="00076984" w:rsidRPr="00F510CF" w:rsidRDefault="00076984" w:rsidP="00076984">
      <w:pPr>
        <w:jc w:val="both"/>
        <w:rPr>
          <w:lang w:val="en-GB"/>
        </w:rPr>
      </w:pPr>
      <w:r w:rsidRPr="00F510CF">
        <w:rPr>
          <w:lang w:val="en-GB"/>
        </w:rPr>
        <w:t xml:space="preserve">To solve emerging problems, the consortium foresees two levels for conflict resolution: </w:t>
      </w:r>
    </w:p>
    <w:p w14:paraId="65F6F5B3" w14:textId="77777777" w:rsidR="00076984" w:rsidRPr="00F510CF" w:rsidRDefault="00076984" w:rsidP="00076984">
      <w:pPr>
        <w:jc w:val="both"/>
        <w:rPr>
          <w:lang w:val="en-GB"/>
        </w:rPr>
      </w:pPr>
      <w:r w:rsidRPr="00F510CF">
        <w:rPr>
          <w:lang w:val="en-GB"/>
        </w:rPr>
        <w:t xml:space="preserve">1. the first level is within the activities </w:t>
      </w:r>
      <w:r w:rsidR="00773B9A" w:rsidRPr="00773B9A">
        <w:rPr>
          <w:u w:val="single"/>
          <w:lang w:val="en-GB"/>
        </w:rPr>
        <w:t>in connection with the activity</w:t>
      </w:r>
      <w:r w:rsidRPr="00773B9A">
        <w:rPr>
          <w:u w:val="single"/>
          <w:lang w:val="en-GB"/>
        </w:rPr>
        <w:t xml:space="preserve"> leader</w:t>
      </w:r>
      <w:r w:rsidRPr="00F510CF">
        <w:rPr>
          <w:lang w:val="en-GB"/>
        </w:rPr>
        <w:t>. Conflicts concerning technical, technological or activity related issues first will be attempted to be resolved on activity level, where the leader will mediate. In the case the conflict resolution affects the workplan and expected results of the project, the management of conflicts asses to the second level;</w:t>
      </w:r>
    </w:p>
    <w:p w14:paraId="4E3CC189" w14:textId="77777777" w:rsidR="00076984" w:rsidRPr="00F510CF" w:rsidRDefault="00076984" w:rsidP="00076984">
      <w:pPr>
        <w:jc w:val="both"/>
        <w:rPr>
          <w:lang w:val="en-GB"/>
        </w:rPr>
      </w:pPr>
      <w:r w:rsidRPr="00F510CF">
        <w:rPr>
          <w:lang w:val="en-GB"/>
        </w:rPr>
        <w:t>2. the second level</w:t>
      </w:r>
      <w:r w:rsidR="00773B9A">
        <w:rPr>
          <w:lang w:val="en-GB"/>
        </w:rPr>
        <w:t xml:space="preserve"> -for this project the last escalation level-</w:t>
      </w:r>
      <w:r w:rsidRPr="00F510CF">
        <w:rPr>
          <w:lang w:val="en-GB"/>
        </w:rPr>
        <w:t xml:space="preserve"> occurs </w:t>
      </w:r>
      <w:r w:rsidRPr="00773B9A">
        <w:rPr>
          <w:u w:val="single"/>
          <w:lang w:val="en-GB"/>
        </w:rPr>
        <w:t>in the Advisory Board</w:t>
      </w:r>
      <w:r w:rsidRPr="00F510CF">
        <w:rPr>
          <w:lang w:val="en-GB"/>
        </w:rPr>
        <w:t xml:space="preserve"> </w:t>
      </w:r>
      <w:r w:rsidR="00773B9A">
        <w:rPr>
          <w:lang w:val="en-GB"/>
        </w:rPr>
        <w:t>and concerns mainly</w:t>
      </w:r>
      <w:r w:rsidRPr="00F510CF">
        <w:rPr>
          <w:lang w:val="en-GB"/>
        </w:rPr>
        <w:t xml:space="preserve"> strategic issues. The AB takes decisions by simple majority vote in order to prevent the project from entering into a deadlock situation. Each member will hold one vote and the Project Coordinator, if necessary, will count for an additional, decisive vote. For serious and urgent matters, the project Coordinator can call an extraordinary management meeting (either through video conferencing or face-to-face).  </w:t>
      </w:r>
    </w:p>
    <w:p w14:paraId="0BD97D57" w14:textId="5D9080F8" w:rsidR="00076984" w:rsidRPr="00F510CF" w:rsidRDefault="00076984" w:rsidP="00076984">
      <w:pPr>
        <w:jc w:val="both"/>
        <w:rPr>
          <w:lang w:val="en-GB"/>
        </w:rPr>
      </w:pPr>
      <w:r w:rsidRPr="00F510CF">
        <w:rPr>
          <w:lang w:val="en-GB"/>
        </w:rPr>
        <w:t>Also</w:t>
      </w:r>
      <w:r w:rsidR="00370459">
        <w:rPr>
          <w:lang w:val="en-GB"/>
        </w:rPr>
        <w:t>,</w:t>
      </w:r>
      <w:r w:rsidRPr="00F510CF">
        <w:rPr>
          <w:lang w:val="en-GB"/>
        </w:rPr>
        <w:t xml:space="preserve"> conflicts concerning issues related to resource allocation and contractual terms will be treated directly in at AB level, however the Project Coordinator will mediate between the parties</w:t>
      </w:r>
      <w:r>
        <w:rPr>
          <w:lang w:val="en-GB"/>
        </w:rPr>
        <w:t>.</w:t>
      </w:r>
    </w:p>
    <w:p w14:paraId="31AA1A8B" w14:textId="77777777" w:rsidR="00076984" w:rsidRPr="00076984" w:rsidRDefault="00076984" w:rsidP="00076984">
      <w:pPr>
        <w:rPr>
          <w:lang w:val="en-GB"/>
        </w:rPr>
      </w:pPr>
    </w:p>
    <w:p w14:paraId="65C91937" w14:textId="09CEA809" w:rsidR="00076984" w:rsidRDefault="0084148F" w:rsidP="00076984">
      <w:pPr>
        <w:pStyle w:val="3"/>
        <w:rPr>
          <w:lang w:val="en-GB"/>
        </w:rPr>
      </w:pPr>
      <w:bookmarkStart w:id="35" w:name="_Toc512858311"/>
      <w:r>
        <w:rPr>
          <w:lang w:val="en-GB"/>
        </w:rPr>
        <w:t>3</w:t>
      </w:r>
      <w:r w:rsidR="00076984">
        <w:rPr>
          <w:lang w:val="en-GB"/>
        </w:rPr>
        <w:t>.</w:t>
      </w:r>
      <w:r w:rsidR="00EE695F">
        <w:rPr>
          <w:lang w:val="en-GB"/>
        </w:rPr>
        <w:t>2</w:t>
      </w:r>
      <w:r w:rsidR="00076984">
        <w:rPr>
          <w:lang w:val="en-GB"/>
        </w:rPr>
        <w:t>.3. Contingency Plan</w:t>
      </w:r>
      <w:bookmarkEnd w:id="35"/>
    </w:p>
    <w:p w14:paraId="6ED94133" w14:textId="77777777" w:rsidR="00701FB5" w:rsidRPr="00701FB5" w:rsidRDefault="00701FB5" w:rsidP="00701FB5">
      <w:pPr>
        <w:jc w:val="both"/>
        <w:rPr>
          <w:lang w:val="en-GB"/>
        </w:rPr>
      </w:pPr>
      <w:r w:rsidRPr="00701FB5">
        <w:rPr>
          <w:lang w:val="en-GB"/>
        </w:rPr>
        <w:t>The core philosophy of the risk management strategy relies on</w:t>
      </w:r>
      <w:r>
        <w:rPr>
          <w:lang w:val="en-GB"/>
        </w:rPr>
        <w:t xml:space="preserve"> </w:t>
      </w:r>
      <w:r w:rsidR="00D30417">
        <w:rPr>
          <w:lang w:val="en-GB"/>
        </w:rPr>
        <w:t xml:space="preserve">prediction and </w:t>
      </w:r>
      <w:r w:rsidRPr="00701FB5">
        <w:rPr>
          <w:lang w:val="en-GB"/>
        </w:rPr>
        <w:t>prevention. A problematic situation will be addressed as soon as possible and at the lowest</w:t>
      </w:r>
      <w:r>
        <w:rPr>
          <w:lang w:val="en-GB"/>
        </w:rPr>
        <w:t xml:space="preserve"> </w:t>
      </w:r>
      <w:r w:rsidRPr="00701FB5">
        <w:rPr>
          <w:lang w:val="en-GB"/>
        </w:rPr>
        <w:t>possible level, while it is brought to the immediate attention of the Management</w:t>
      </w:r>
      <w:r>
        <w:rPr>
          <w:lang w:val="en-GB"/>
        </w:rPr>
        <w:t xml:space="preserve"> Committee.</w:t>
      </w:r>
    </w:p>
    <w:p w14:paraId="06757349" w14:textId="335807AF" w:rsidR="00D30417" w:rsidRPr="00D30417" w:rsidRDefault="009C6256" w:rsidP="00D30417">
      <w:pPr>
        <w:jc w:val="both"/>
        <w:rPr>
          <w:lang w:val="en-GB"/>
        </w:rPr>
      </w:pPr>
      <w:r w:rsidRPr="00F510CF">
        <w:rPr>
          <w:lang w:val="en-GB"/>
        </w:rPr>
        <w:lastRenderedPageBreak/>
        <w:t xml:space="preserve">There are numerous risks in </w:t>
      </w:r>
      <w:r w:rsidR="00D30417">
        <w:rPr>
          <w:lang w:val="en-GB"/>
        </w:rPr>
        <w:t xml:space="preserve">the FOSS4SMEs </w:t>
      </w:r>
      <w:r w:rsidRPr="00F510CF">
        <w:rPr>
          <w:lang w:val="en-GB"/>
        </w:rPr>
        <w:t>project</w:t>
      </w:r>
      <w:r w:rsidR="00D30417">
        <w:rPr>
          <w:lang w:val="en-GB"/>
        </w:rPr>
        <w:t>, which form</w:t>
      </w:r>
      <w:r w:rsidRPr="00F510CF">
        <w:rPr>
          <w:lang w:val="en-GB"/>
        </w:rPr>
        <w:t xml:space="preserve"> challenges</w:t>
      </w:r>
      <w:r w:rsidR="00D30417">
        <w:rPr>
          <w:lang w:val="en-GB"/>
        </w:rPr>
        <w:t xml:space="preserve"> that </w:t>
      </w:r>
      <w:r w:rsidRPr="00F510CF">
        <w:rPr>
          <w:lang w:val="en-GB"/>
        </w:rPr>
        <w:t>can be predicted</w:t>
      </w:r>
      <w:r w:rsidR="00D30417">
        <w:rPr>
          <w:lang w:val="en-GB"/>
        </w:rPr>
        <w:t xml:space="preserve">. </w:t>
      </w:r>
      <w:r w:rsidRPr="00F510CF">
        <w:rPr>
          <w:lang w:val="en-GB"/>
        </w:rPr>
        <w:t xml:space="preserve">P2-DLEARN will develop </w:t>
      </w:r>
      <w:r w:rsidR="00D30417">
        <w:rPr>
          <w:lang w:val="en-GB"/>
        </w:rPr>
        <w:t>in</w:t>
      </w:r>
      <w:r w:rsidR="00C95446">
        <w:rPr>
          <w:lang w:val="en-GB"/>
        </w:rPr>
        <w:t>side</w:t>
      </w:r>
      <w:r w:rsidR="00D30417">
        <w:rPr>
          <w:lang w:val="en-GB"/>
        </w:rPr>
        <w:t xml:space="preserve"> the </w:t>
      </w:r>
      <w:r w:rsidR="00C95446">
        <w:rPr>
          <w:lang w:val="en-GB"/>
        </w:rPr>
        <w:t xml:space="preserve">Quality Plan </w:t>
      </w:r>
      <w:r w:rsidRPr="00F510CF">
        <w:rPr>
          <w:lang w:val="en-GB"/>
        </w:rPr>
        <w:t xml:space="preserve">a specific </w:t>
      </w:r>
      <w:r w:rsidR="008C67B2">
        <w:rPr>
          <w:lang w:val="en-GB"/>
        </w:rPr>
        <w:t>“</w:t>
      </w:r>
      <w:r w:rsidRPr="000763A1">
        <w:rPr>
          <w:lang w:val="en-GB"/>
        </w:rPr>
        <w:t>risk and contingency plan</w:t>
      </w:r>
      <w:r w:rsidR="008C67B2" w:rsidRPr="000763A1">
        <w:rPr>
          <w:lang w:val="en-GB"/>
        </w:rPr>
        <w:t>”</w:t>
      </w:r>
      <w:r w:rsidRPr="00F510CF">
        <w:rPr>
          <w:lang w:val="en-GB"/>
        </w:rPr>
        <w:t xml:space="preserve">, </w:t>
      </w:r>
      <w:r w:rsidR="00D30417">
        <w:rPr>
          <w:lang w:val="en-GB"/>
        </w:rPr>
        <w:t xml:space="preserve">which will enhance the </w:t>
      </w:r>
      <w:r w:rsidRPr="00F510CF">
        <w:rPr>
          <w:lang w:val="en-GB"/>
        </w:rPr>
        <w:t>assess</w:t>
      </w:r>
      <w:r w:rsidR="00D30417">
        <w:rPr>
          <w:lang w:val="en-GB"/>
        </w:rPr>
        <w:t>ment</w:t>
      </w:r>
      <w:r w:rsidRPr="00F510CF">
        <w:rPr>
          <w:lang w:val="en-GB"/>
        </w:rPr>
        <w:t xml:space="preserve"> and mitigat</w:t>
      </w:r>
      <w:r w:rsidR="00D30417">
        <w:rPr>
          <w:lang w:val="en-GB"/>
        </w:rPr>
        <w:t>ion of</w:t>
      </w:r>
      <w:r w:rsidRPr="00F510CF">
        <w:rPr>
          <w:lang w:val="en-GB"/>
        </w:rPr>
        <w:t xml:space="preserve"> events that might adversely impact the project, in order to increase the likelihood of success. </w:t>
      </w:r>
      <w:r w:rsidR="00D30417">
        <w:rPr>
          <w:lang w:val="en-GB"/>
        </w:rPr>
        <w:t>This plan</w:t>
      </w:r>
      <w:r w:rsidRPr="00F510CF">
        <w:rPr>
          <w:lang w:val="en-GB"/>
        </w:rPr>
        <w:t xml:space="preserve"> will include a table with a list of possible risks, likely causes, a forecast of impacts and probabilit</w:t>
      </w:r>
      <w:r w:rsidR="00370459">
        <w:rPr>
          <w:lang w:val="en-GB"/>
        </w:rPr>
        <w:t>ies</w:t>
      </w:r>
      <w:r w:rsidRPr="00F510CF">
        <w:rPr>
          <w:lang w:val="en-GB"/>
        </w:rPr>
        <w:t xml:space="preserve"> and a suggestion for remedial actions.</w:t>
      </w:r>
    </w:p>
    <w:p w14:paraId="33767CB7" w14:textId="7AFCFDC5" w:rsidR="009C6256" w:rsidRDefault="009C6256" w:rsidP="009C6256">
      <w:pPr>
        <w:jc w:val="both"/>
        <w:rPr>
          <w:lang w:val="en-GB"/>
        </w:rPr>
      </w:pPr>
      <w:r w:rsidRPr="00F510CF">
        <w:rPr>
          <w:lang w:val="en-GB"/>
        </w:rPr>
        <w:t xml:space="preserve">By following that table, it will be possible to reflect on the causes of likely emerging risks, so to work on the prevention and the avoidance of problems. </w:t>
      </w:r>
      <w:r w:rsidR="00EB7084">
        <w:rPr>
          <w:lang w:val="en-GB"/>
        </w:rPr>
        <w:t>I</w:t>
      </w:r>
      <w:r w:rsidR="00EB7084" w:rsidRPr="00D30417">
        <w:rPr>
          <w:lang w:val="en-GB"/>
        </w:rPr>
        <w:t>t is essential that the list of identified</w:t>
      </w:r>
      <w:r w:rsidR="00EB7084">
        <w:rPr>
          <w:lang w:val="en-GB"/>
        </w:rPr>
        <w:t xml:space="preserve"> </w:t>
      </w:r>
      <w:r w:rsidR="00EB7084" w:rsidRPr="00D30417">
        <w:rPr>
          <w:lang w:val="en-GB"/>
        </w:rPr>
        <w:t xml:space="preserve">risks </w:t>
      </w:r>
      <w:r w:rsidR="00EB7084">
        <w:rPr>
          <w:lang w:val="en-GB"/>
        </w:rPr>
        <w:t xml:space="preserve">that </w:t>
      </w:r>
      <w:proofErr w:type="spellStart"/>
      <w:r w:rsidR="00EB7084">
        <w:rPr>
          <w:lang w:val="en-GB"/>
        </w:rPr>
        <w:t>Dlearn</w:t>
      </w:r>
      <w:proofErr w:type="spellEnd"/>
      <w:r w:rsidR="00EB7084">
        <w:rPr>
          <w:lang w:val="en-GB"/>
        </w:rPr>
        <w:t xml:space="preserve"> will develop,</w:t>
      </w:r>
      <w:r w:rsidR="00EB7084" w:rsidRPr="00D30417">
        <w:rPr>
          <w:lang w:val="en-GB"/>
        </w:rPr>
        <w:t xml:space="preserve"> will be regularly updated.</w:t>
      </w:r>
      <w:r w:rsidR="00EB7084">
        <w:rPr>
          <w:lang w:val="en-GB"/>
        </w:rPr>
        <w:t xml:space="preserve"> R</w:t>
      </w:r>
      <w:r w:rsidRPr="00F510CF">
        <w:rPr>
          <w:lang w:val="en-GB"/>
        </w:rPr>
        <w:t>isk</w:t>
      </w:r>
      <w:r w:rsidR="00773B9A">
        <w:rPr>
          <w:lang w:val="en-GB"/>
        </w:rPr>
        <w:t>s</w:t>
      </w:r>
      <w:r w:rsidRPr="00F510CF">
        <w:rPr>
          <w:lang w:val="en-GB"/>
        </w:rPr>
        <w:t xml:space="preserve"> are always possible, so it is necessary to study solutions and remedies, working particularly on a re-organisation of tasks and responsibilities able to keep under control the processes and to guarantee results fulfilment. In this respect, key words are flexibility and collaboration: by working together and in a transparent way, the consortium can better manage problems and find solutions to inconsistencies. </w:t>
      </w:r>
    </w:p>
    <w:p w14:paraId="56A05D3C" w14:textId="262DCD58" w:rsidR="00B04FCF" w:rsidRDefault="00B04FCF" w:rsidP="009C6256">
      <w:pPr>
        <w:jc w:val="both"/>
        <w:rPr>
          <w:lang w:val="en-GB"/>
        </w:rPr>
      </w:pPr>
      <w:r>
        <w:rPr>
          <w:lang w:val="en-GB"/>
        </w:rPr>
        <w:t>Detailed information on the “Risk and Conti</w:t>
      </w:r>
      <w:r w:rsidR="00370459">
        <w:rPr>
          <w:lang w:val="en-GB"/>
        </w:rPr>
        <w:t>n</w:t>
      </w:r>
      <w:r>
        <w:rPr>
          <w:lang w:val="en-GB"/>
        </w:rPr>
        <w:t xml:space="preserve">gency Plan” is provided in the Quality Plan </w:t>
      </w:r>
      <w:r w:rsidR="000763A1">
        <w:rPr>
          <w:lang w:val="en-GB"/>
        </w:rPr>
        <w:t>prepar</w:t>
      </w:r>
      <w:r>
        <w:rPr>
          <w:lang w:val="en-GB"/>
        </w:rPr>
        <w:t xml:space="preserve">ed by </w:t>
      </w:r>
      <w:proofErr w:type="spellStart"/>
      <w:r>
        <w:rPr>
          <w:lang w:val="en-GB"/>
        </w:rPr>
        <w:t>Dlearn</w:t>
      </w:r>
      <w:proofErr w:type="spellEnd"/>
      <w:r>
        <w:rPr>
          <w:lang w:val="en-GB"/>
        </w:rPr>
        <w:t>.</w:t>
      </w:r>
    </w:p>
    <w:p w14:paraId="1AC1910F" w14:textId="77777777" w:rsidR="009C6256" w:rsidRPr="00F510CF" w:rsidRDefault="009C6256" w:rsidP="00C97969">
      <w:pPr>
        <w:jc w:val="both"/>
        <w:rPr>
          <w:lang w:val="en-GB"/>
        </w:rPr>
      </w:pPr>
    </w:p>
    <w:p w14:paraId="0EE69DD5" w14:textId="7EFCCA54" w:rsidR="002A11C7" w:rsidRDefault="0084148F" w:rsidP="00EE695F">
      <w:pPr>
        <w:pStyle w:val="2"/>
        <w:rPr>
          <w:lang w:val="en-GB"/>
        </w:rPr>
      </w:pPr>
      <w:bookmarkStart w:id="36" w:name="_Toc512858312"/>
      <w:r>
        <w:rPr>
          <w:lang w:val="en-GB"/>
        </w:rPr>
        <w:t>3</w:t>
      </w:r>
      <w:r w:rsidR="009C6256" w:rsidRPr="00F510CF">
        <w:rPr>
          <w:lang w:val="en-GB"/>
        </w:rPr>
        <w:t>.</w:t>
      </w:r>
      <w:r w:rsidR="00EE695F">
        <w:rPr>
          <w:lang w:val="en-GB"/>
        </w:rPr>
        <w:t>3.</w:t>
      </w:r>
      <w:r w:rsidR="009C6256" w:rsidRPr="00F510CF">
        <w:rPr>
          <w:lang w:val="en-GB"/>
        </w:rPr>
        <w:t xml:space="preserve"> </w:t>
      </w:r>
      <w:r w:rsidR="00EE695F">
        <w:rPr>
          <w:lang w:val="en-GB"/>
        </w:rPr>
        <w:t>Project Management Procedures</w:t>
      </w:r>
      <w:r w:rsidR="00B74EFF">
        <w:rPr>
          <w:lang w:val="en-GB"/>
        </w:rPr>
        <w:t>: The</w:t>
      </w:r>
      <w:r w:rsidR="00EE695F">
        <w:rPr>
          <w:lang w:val="en-GB"/>
        </w:rPr>
        <w:t xml:space="preserve"> </w:t>
      </w:r>
      <w:r w:rsidR="002A11C7" w:rsidRPr="00F510CF">
        <w:rPr>
          <w:lang w:val="en-GB"/>
        </w:rPr>
        <w:t>Coordination Plan</w:t>
      </w:r>
      <w:bookmarkEnd w:id="36"/>
    </w:p>
    <w:p w14:paraId="40419C64" w14:textId="77777777" w:rsidR="00130A7F" w:rsidRPr="00076984" w:rsidRDefault="00130A7F" w:rsidP="00130A7F">
      <w:pPr>
        <w:jc w:val="both"/>
        <w:rPr>
          <w:lang w:val="en-GB"/>
        </w:rPr>
      </w:pPr>
      <w:r w:rsidRPr="00356386">
        <w:rPr>
          <w:lang w:val="en-GB"/>
        </w:rPr>
        <w:t xml:space="preserve">With regard to the management of the project, the partners </w:t>
      </w:r>
      <w:r w:rsidR="009064F9">
        <w:rPr>
          <w:lang w:val="en-GB"/>
        </w:rPr>
        <w:t>will be provided</w:t>
      </w:r>
      <w:r w:rsidR="006C5E39">
        <w:rPr>
          <w:lang w:val="en-GB"/>
        </w:rPr>
        <w:t xml:space="preserve"> with </w:t>
      </w:r>
      <w:r w:rsidRPr="00356386">
        <w:rPr>
          <w:lang w:val="en-GB"/>
        </w:rPr>
        <w:t>management tools and programs for effective planning, division of tasks and responsibilities, respect for deadlines, planning</w:t>
      </w:r>
      <w:r w:rsidR="006C5E39">
        <w:rPr>
          <w:lang w:val="en-GB"/>
        </w:rPr>
        <w:t xml:space="preserve"> of activities</w:t>
      </w:r>
      <w:r w:rsidR="00BB5CFD">
        <w:rPr>
          <w:lang w:val="en-GB"/>
        </w:rPr>
        <w:t xml:space="preserve"> and</w:t>
      </w:r>
      <w:r w:rsidRPr="00356386">
        <w:rPr>
          <w:lang w:val="en-GB"/>
        </w:rPr>
        <w:t xml:space="preserve"> conflict resolution, as described </w:t>
      </w:r>
      <w:r>
        <w:rPr>
          <w:lang w:val="en-GB"/>
        </w:rPr>
        <w:t>in this plan</w:t>
      </w:r>
      <w:r w:rsidRPr="00356386">
        <w:rPr>
          <w:lang w:val="en-GB"/>
        </w:rPr>
        <w:t>.</w:t>
      </w:r>
      <w:r>
        <w:rPr>
          <w:lang w:val="en-GB"/>
        </w:rPr>
        <w:t xml:space="preserve"> </w:t>
      </w:r>
      <w:r w:rsidR="00FC47C7">
        <w:rPr>
          <w:lang w:val="en-GB"/>
        </w:rPr>
        <w:t>The efficient use of internet technology</w:t>
      </w:r>
      <w:r w:rsidR="00FC47C7" w:rsidRPr="00FC47C7">
        <w:rPr>
          <w:lang w:val="en-GB"/>
        </w:rPr>
        <w:t xml:space="preserve"> </w:t>
      </w:r>
      <w:r w:rsidR="00FC47C7">
        <w:rPr>
          <w:lang w:val="en-GB"/>
        </w:rPr>
        <w:t xml:space="preserve">and FOSS tools will simplify group coordination and cooperation processes. </w:t>
      </w:r>
      <w:r>
        <w:rPr>
          <w:lang w:val="en-GB"/>
        </w:rPr>
        <w:t>The rules that apply in the communication, meeting and reporting procedures for this project are analysed hereafter.</w:t>
      </w:r>
    </w:p>
    <w:p w14:paraId="30198205" w14:textId="32DCA98A" w:rsidR="006B62C0" w:rsidRPr="00F510CF" w:rsidRDefault="0084148F" w:rsidP="00EE695F">
      <w:pPr>
        <w:pStyle w:val="3"/>
        <w:rPr>
          <w:lang w:val="en-GB"/>
        </w:rPr>
      </w:pPr>
      <w:bookmarkStart w:id="37" w:name="_Toc512858313"/>
      <w:r>
        <w:rPr>
          <w:lang w:val="en-GB"/>
        </w:rPr>
        <w:t>3</w:t>
      </w:r>
      <w:r w:rsidR="009C6256" w:rsidRPr="00F510CF">
        <w:rPr>
          <w:lang w:val="en-GB"/>
        </w:rPr>
        <w:t>.</w:t>
      </w:r>
      <w:r w:rsidR="00EE695F">
        <w:rPr>
          <w:lang w:val="en-GB"/>
        </w:rPr>
        <w:t>3</w:t>
      </w:r>
      <w:r w:rsidR="009C6256" w:rsidRPr="00F510CF">
        <w:rPr>
          <w:lang w:val="en-GB"/>
        </w:rPr>
        <w:t>.</w:t>
      </w:r>
      <w:r w:rsidR="00EE695F">
        <w:rPr>
          <w:lang w:val="en-GB"/>
        </w:rPr>
        <w:t>1.</w:t>
      </w:r>
      <w:r w:rsidR="009C6256" w:rsidRPr="00F510CF">
        <w:rPr>
          <w:lang w:val="en-GB"/>
        </w:rPr>
        <w:t xml:space="preserve"> </w:t>
      </w:r>
      <w:r w:rsidR="006B62C0" w:rsidRPr="00F510CF">
        <w:rPr>
          <w:lang w:val="en-GB"/>
        </w:rPr>
        <w:t xml:space="preserve">Communication procedures </w:t>
      </w:r>
      <w:r w:rsidR="00B74EFF">
        <w:rPr>
          <w:lang w:val="en-GB"/>
        </w:rPr>
        <w:t>and</w:t>
      </w:r>
      <w:r w:rsidR="006B62C0" w:rsidRPr="00F510CF">
        <w:rPr>
          <w:lang w:val="en-GB"/>
        </w:rPr>
        <w:t xml:space="preserve"> Information exchange</w:t>
      </w:r>
      <w:bookmarkEnd w:id="37"/>
    </w:p>
    <w:p w14:paraId="5D9DBD8D" w14:textId="77777777" w:rsidR="00076984" w:rsidRPr="00934C39" w:rsidRDefault="00076984" w:rsidP="00C97969">
      <w:pPr>
        <w:jc w:val="both"/>
        <w:rPr>
          <w:u w:val="single"/>
          <w:lang w:val="en-GB"/>
        </w:rPr>
      </w:pPr>
      <w:r w:rsidRPr="00934C39">
        <w:rPr>
          <w:u w:val="single"/>
          <w:lang w:val="en-GB"/>
        </w:rPr>
        <w:t>Communication rules</w:t>
      </w:r>
    </w:p>
    <w:p w14:paraId="077DABDC" w14:textId="77777777" w:rsidR="006C5E39" w:rsidRDefault="006C5E39" w:rsidP="006C5E39">
      <w:pPr>
        <w:jc w:val="both"/>
        <w:rPr>
          <w:lang w:val="en-GB"/>
        </w:rPr>
      </w:pPr>
      <w:r w:rsidRPr="006C5E39">
        <w:rPr>
          <w:lang w:val="en-GB"/>
        </w:rPr>
        <w:t>The Consortium partners are located across the European Union, necessitating a certain level of</w:t>
      </w:r>
      <w:r>
        <w:rPr>
          <w:lang w:val="en-GB"/>
        </w:rPr>
        <w:t xml:space="preserve"> </w:t>
      </w:r>
      <w:r w:rsidRPr="006C5E39">
        <w:rPr>
          <w:lang w:val="en-GB"/>
        </w:rPr>
        <w:t xml:space="preserve">communication skills. The responsibility for completing project deliverables </w:t>
      </w:r>
      <w:r w:rsidR="001E60EE">
        <w:rPr>
          <w:lang w:val="en-GB"/>
        </w:rPr>
        <w:t>is</w:t>
      </w:r>
      <w:r w:rsidRPr="006C5E39">
        <w:rPr>
          <w:lang w:val="en-GB"/>
        </w:rPr>
        <w:t xml:space="preserve"> be</w:t>
      </w:r>
      <w:r w:rsidR="001E60EE">
        <w:rPr>
          <w:lang w:val="en-GB"/>
        </w:rPr>
        <w:t>ing</w:t>
      </w:r>
      <w:r w:rsidRPr="006C5E39">
        <w:rPr>
          <w:lang w:val="en-GB"/>
        </w:rPr>
        <w:t xml:space="preserve"> delegated through the</w:t>
      </w:r>
      <w:r>
        <w:rPr>
          <w:lang w:val="en-GB"/>
        </w:rPr>
        <w:t xml:space="preserve"> </w:t>
      </w:r>
      <w:r w:rsidR="00A8611B" w:rsidRPr="00A8611B">
        <w:rPr>
          <w:lang w:val="en-GB"/>
        </w:rPr>
        <w:t>m</w:t>
      </w:r>
      <w:r w:rsidR="00A8611B">
        <w:rPr>
          <w:lang w:val="en-GB"/>
        </w:rPr>
        <w:t>anagement</w:t>
      </w:r>
      <w:r w:rsidRPr="006C5E39">
        <w:rPr>
          <w:lang w:val="en-GB"/>
        </w:rPr>
        <w:t xml:space="preserve"> structure</w:t>
      </w:r>
      <w:r w:rsidR="00A8611B">
        <w:rPr>
          <w:lang w:val="en-GB"/>
        </w:rPr>
        <w:t xml:space="preserve"> (see 4.1.)</w:t>
      </w:r>
      <w:r w:rsidRPr="006C5E39">
        <w:rPr>
          <w:lang w:val="en-GB"/>
        </w:rPr>
        <w:t xml:space="preserve">, and so </w:t>
      </w:r>
      <w:r w:rsidR="00A8611B">
        <w:rPr>
          <w:lang w:val="en-GB"/>
        </w:rPr>
        <w:t>the</w:t>
      </w:r>
      <w:r w:rsidRPr="006C5E39">
        <w:rPr>
          <w:lang w:val="en-GB"/>
        </w:rPr>
        <w:t xml:space="preserve"> management communication patterns </w:t>
      </w:r>
      <w:r w:rsidR="00FC47C7">
        <w:rPr>
          <w:lang w:val="en-GB"/>
        </w:rPr>
        <w:t>are</w:t>
      </w:r>
      <w:r w:rsidRPr="006C5E39">
        <w:rPr>
          <w:lang w:val="en-GB"/>
        </w:rPr>
        <w:t xml:space="preserve"> aligned with th</w:t>
      </w:r>
      <w:r w:rsidR="00A8611B">
        <w:rPr>
          <w:lang w:val="en-GB"/>
        </w:rPr>
        <w:t>e guidelines provided in the previous chapters</w:t>
      </w:r>
      <w:r w:rsidRPr="006C5E39">
        <w:rPr>
          <w:lang w:val="en-GB"/>
        </w:rPr>
        <w:t>.</w:t>
      </w:r>
    </w:p>
    <w:p w14:paraId="7B36BE08" w14:textId="77777777" w:rsidR="0086066C" w:rsidRDefault="00A8611B" w:rsidP="00A8611B">
      <w:pPr>
        <w:jc w:val="both"/>
        <w:rPr>
          <w:lang w:val="en-GB"/>
        </w:rPr>
      </w:pPr>
      <w:r w:rsidRPr="00A8611B">
        <w:rPr>
          <w:lang w:val="en-GB"/>
        </w:rPr>
        <w:t xml:space="preserve">The Project Manager </w:t>
      </w:r>
      <w:r>
        <w:rPr>
          <w:lang w:val="en-GB"/>
        </w:rPr>
        <w:t xml:space="preserve">will </w:t>
      </w:r>
      <w:r w:rsidRPr="00A8611B">
        <w:rPr>
          <w:lang w:val="en-GB"/>
        </w:rPr>
        <w:t>coordinate information exchange within the project, principally</w:t>
      </w:r>
      <w:r>
        <w:rPr>
          <w:lang w:val="en-GB"/>
        </w:rPr>
        <w:t xml:space="preserve"> in close cooperation with the respective Action Leader. </w:t>
      </w:r>
      <w:r w:rsidR="0086066C">
        <w:rPr>
          <w:lang w:val="en-GB"/>
        </w:rPr>
        <w:t>He</w:t>
      </w:r>
      <w:r w:rsidR="0086066C" w:rsidRPr="00356386">
        <w:rPr>
          <w:lang w:val="en-GB"/>
        </w:rPr>
        <w:t xml:space="preserve"> will periodically send information about the evolution and status of the project, while all partners will be required to keep track of progress and to ensure proper implementation of the planned activities and immediate action in cases of conflicts and problems.</w:t>
      </w:r>
      <w:r w:rsidR="0086066C">
        <w:rPr>
          <w:lang w:val="en-GB"/>
        </w:rPr>
        <w:t xml:space="preserve"> </w:t>
      </w:r>
    </w:p>
    <w:p w14:paraId="7E253210" w14:textId="330E8979" w:rsidR="0086066C" w:rsidRDefault="00A8611B" w:rsidP="00A8611B">
      <w:pPr>
        <w:jc w:val="both"/>
        <w:rPr>
          <w:lang w:val="en-GB"/>
        </w:rPr>
      </w:pPr>
      <w:r>
        <w:rPr>
          <w:lang w:val="en-GB"/>
        </w:rPr>
        <w:t>Daily c</w:t>
      </w:r>
      <w:r w:rsidRPr="00A8611B">
        <w:rPr>
          <w:lang w:val="en-GB"/>
        </w:rPr>
        <w:t xml:space="preserve">ommunication </w:t>
      </w:r>
      <w:r w:rsidR="0017294F" w:rsidRPr="00356386">
        <w:rPr>
          <w:lang w:val="en-GB"/>
        </w:rPr>
        <w:t>will be assured by regular e-mails</w:t>
      </w:r>
      <w:r w:rsidRPr="00A8611B">
        <w:rPr>
          <w:lang w:val="en-GB"/>
        </w:rPr>
        <w:t>.</w:t>
      </w:r>
      <w:r w:rsidR="0086066C">
        <w:rPr>
          <w:lang w:val="en-GB"/>
        </w:rPr>
        <w:t xml:space="preserve"> For that reason, the team has </w:t>
      </w:r>
      <w:r w:rsidR="00D94B53">
        <w:rPr>
          <w:lang w:val="en-GB"/>
        </w:rPr>
        <w:t xml:space="preserve">already </w:t>
      </w:r>
      <w:r w:rsidR="0086066C">
        <w:rPr>
          <w:lang w:val="en-GB"/>
        </w:rPr>
        <w:t>created a</w:t>
      </w:r>
      <w:r w:rsidR="006241DC">
        <w:rPr>
          <w:lang w:val="en-GB"/>
        </w:rPr>
        <w:t>n</w:t>
      </w:r>
      <w:r w:rsidR="0086066C">
        <w:rPr>
          <w:lang w:val="en-GB"/>
        </w:rPr>
        <w:t xml:space="preserve"> </w:t>
      </w:r>
      <w:r w:rsidR="00D6590E">
        <w:rPr>
          <w:lang w:val="en-GB"/>
        </w:rPr>
        <w:t>e-</w:t>
      </w:r>
      <w:r w:rsidR="0086066C">
        <w:rPr>
          <w:lang w:val="en-GB"/>
        </w:rPr>
        <w:t>mailing</w:t>
      </w:r>
      <w:r w:rsidR="00D6590E">
        <w:rPr>
          <w:lang w:val="en-GB"/>
        </w:rPr>
        <w:t xml:space="preserve"> </w:t>
      </w:r>
      <w:r w:rsidR="0086066C">
        <w:rPr>
          <w:lang w:val="en-GB"/>
        </w:rPr>
        <w:t>list includ</w:t>
      </w:r>
      <w:r w:rsidR="00D94B53">
        <w:rPr>
          <w:lang w:val="en-GB"/>
        </w:rPr>
        <w:t>ing</w:t>
      </w:r>
      <w:r w:rsidR="0086066C">
        <w:rPr>
          <w:lang w:val="en-GB"/>
        </w:rPr>
        <w:t xml:space="preserve"> all members of the project team</w:t>
      </w:r>
      <w:r w:rsidR="00D6590E">
        <w:rPr>
          <w:lang w:val="en-GB"/>
        </w:rPr>
        <w:t xml:space="preserve"> (see table </w:t>
      </w:r>
      <w:r w:rsidR="00C27F80">
        <w:rPr>
          <w:lang w:val="en-GB"/>
        </w:rPr>
        <w:t>8</w:t>
      </w:r>
      <w:r w:rsidR="00D6590E">
        <w:rPr>
          <w:lang w:val="en-GB"/>
        </w:rPr>
        <w:t>)</w:t>
      </w:r>
      <w:r w:rsidR="0086066C">
        <w:rPr>
          <w:lang w:val="en-GB"/>
        </w:rPr>
        <w:t>.</w:t>
      </w:r>
      <w:r>
        <w:rPr>
          <w:lang w:val="en-GB"/>
        </w:rPr>
        <w:t xml:space="preserve"> </w:t>
      </w:r>
      <w:r w:rsidR="0086066C">
        <w:rPr>
          <w:lang w:val="en-GB"/>
        </w:rPr>
        <w:t xml:space="preserve">There </w:t>
      </w:r>
      <w:r w:rsidR="00D94B53">
        <w:rPr>
          <w:lang w:val="en-GB"/>
        </w:rPr>
        <w:t xml:space="preserve">is </w:t>
      </w:r>
      <w:r w:rsidR="0086066C">
        <w:rPr>
          <w:lang w:val="en-GB"/>
        </w:rPr>
        <w:t xml:space="preserve">also the possibility of online </w:t>
      </w:r>
      <w:r w:rsidR="0086066C" w:rsidRPr="0086066C">
        <w:rPr>
          <w:lang w:val="en-GB"/>
        </w:rPr>
        <w:t>video conference</w:t>
      </w:r>
      <w:r w:rsidR="00425231">
        <w:rPr>
          <w:lang w:val="en-GB"/>
        </w:rPr>
        <w:t>s</w:t>
      </w:r>
      <w:r w:rsidR="0086066C" w:rsidRPr="0086066C">
        <w:rPr>
          <w:lang w:val="en-GB"/>
        </w:rPr>
        <w:t xml:space="preserve"> and calls between the team members (see 4.3.2.), mainly for</w:t>
      </w:r>
      <w:r w:rsidR="00D94B53">
        <w:rPr>
          <w:lang w:val="en-GB"/>
        </w:rPr>
        <w:t xml:space="preserve"> the</w:t>
      </w:r>
      <w:r w:rsidR="0086066C" w:rsidRPr="0086066C">
        <w:rPr>
          <w:lang w:val="en-GB"/>
        </w:rPr>
        <w:t xml:space="preserve"> scheduled team calls</w:t>
      </w:r>
      <w:r w:rsidR="00D94B53">
        <w:rPr>
          <w:lang w:val="en-GB"/>
        </w:rPr>
        <w:t>, while f</w:t>
      </w:r>
      <w:r w:rsidR="0086066C" w:rsidRPr="0086066C">
        <w:rPr>
          <w:lang w:val="en-GB"/>
        </w:rPr>
        <w:t>or a faster communication there is the chat function of the chosen digital working space</w:t>
      </w:r>
      <w:r w:rsidR="00D94B53">
        <w:rPr>
          <w:lang w:val="en-GB"/>
        </w:rPr>
        <w:t xml:space="preserve"> of </w:t>
      </w:r>
      <w:r w:rsidR="00993E17">
        <w:rPr>
          <w:lang w:val="en-GB"/>
        </w:rPr>
        <w:t>“</w:t>
      </w:r>
      <w:proofErr w:type="spellStart"/>
      <w:r w:rsidR="00D94B53">
        <w:rPr>
          <w:lang w:val="en-GB"/>
        </w:rPr>
        <w:t>Keybase</w:t>
      </w:r>
      <w:proofErr w:type="spellEnd"/>
      <w:r w:rsidR="00993E17">
        <w:rPr>
          <w:lang w:val="en-GB"/>
        </w:rPr>
        <w:t>”</w:t>
      </w:r>
      <w:r w:rsidR="0086066C" w:rsidRPr="0086066C">
        <w:rPr>
          <w:lang w:val="en-GB"/>
        </w:rPr>
        <w:t>.</w:t>
      </w:r>
      <w:r w:rsidR="00993E17" w:rsidRPr="00993E17">
        <w:rPr>
          <w:lang w:val="en-GB"/>
        </w:rPr>
        <w:t xml:space="preserve"> </w:t>
      </w:r>
      <w:r w:rsidR="00993E17">
        <w:rPr>
          <w:lang w:val="en-GB"/>
        </w:rPr>
        <w:t>T</w:t>
      </w:r>
      <w:r w:rsidR="00993E17" w:rsidRPr="00356386">
        <w:rPr>
          <w:lang w:val="en-GB"/>
        </w:rPr>
        <w:t xml:space="preserve">he consortium </w:t>
      </w:r>
      <w:r w:rsidR="00993E17">
        <w:rPr>
          <w:lang w:val="en-GB"/>
        </w:rPr>
        <w:t xml:space="preserve">has </w:t>
      </w:r>
      <w:r w:rsidR="00993E17" w:rsidRPr="00356386">
        <w:rPr>
          <w:lang w:val="en-GB"/>
        </w:rPr>
        <w:t>chose</w:t>
      </w:r>
      <w:r w:rsidR="00993E17">
        <w:rPr>
          <w:lang w:val="en-GB"/>
        </w:rPr>
        <w:t>n</w:t>
      </w:r>
      <w:r w:rsidR="00993E17" w:rsidRPr="0017294F">
        <w:rPr>
          <w:lang w:val="en-GB"/>
        </w:rPr>
        <w:t xml:space="preserve"> an</w:t>
      </w:r>
      <w:r w:rsidR="00993E17">
        <w:rPr>
          <w:lang w:val="en-GB"/>
        </w:rPr>
        <w:t xml:space="preserve">d established the </w:t>
      </w:r>
      <w:r w:rsidR="00993E17" w:rsidRPr="00356386">
        <w:rPr>
          <w:lang w:val="en-GB"/>
        </w:rPr>
        <w:t>cloud computing tool</w:t>
      </w:r>
      <w:r w:rsidR="00993E17">
        <w:rPr>
          <w:lang w:val="en-GB"/>
        </w:rPr>
        <w:t xml:space="preserve"> of “</w:t>
      </w:r>
      <w:proofErr w:type="spellStart"/>
      <w:r w:rsidR="00993E17">
        <w:rPr>
          <w:lang w:val="en-GB"/>
        </w:rPr>
        <w:t>Keybase</w:t>
      </w:r>
      <w:proofErr w:type="spellEnd"/>
      <w:r w:rsidR="00993E17">
        <w:rPr>
          <w:lang w:val="en-GB"/>
        </w:rPr>
        <w:t>”, which is an</w:t>
      </w:r>
      <w:r w:rsidR="00993E17" w:rsidRPr="00356386">
        <w:rPr>
          <w:lang w:val="en-GB"/>
        </w:rPr>
        <w:t xml:space="preserve"> open source solution </w:t>
      </w:r>
      <w:r w:rsidR="00993E17">
        <w:rPr>
          <w:lang w:val="en-GB"/>
        </w:rPr>
        <w:t xml:space="preserve">that </w:t>
      </w:r>
      <w:r w:rsidR="00993E17" w:rsidRPr="00356386">
        <w:rPr>
          <w:lang w:val="en-GB"/>
        </w:rPr>
        <w:t>facilitate</w:t>
      </w:r>
      <w:r w:rsidR="00993E17">
        <w:rPr>
          <w:lang w:val="en-GB"/>
        </w:rPr>
        <w:t>s</w:t>
      </w:r>
      <w:r w:rsidR="00993E17" w:rsidRPr="00356386">
        <w:rPr>
          <w:lang w:val="en-GB"/>
        </w:rPr>
        <w:t xml:space="preserve"> the sharing of information and project management</w:t>
      </w:r>
      <w:r w:rsidR="00993E17">
        <w:rPr>
          <w:lang w:val="en-GB"/>
        </w:rPr>
        <w:t xml:space="preserve">. It </w:t>
      </w:r>
      <w:r w:rsidR="00993E17" w:rsidRPr="00356386">
        <w:rPr>
          <w:lang w:val="en-GB"/>
        </w:rPr>
        <w:t>consist</w:t>
      </w:r>
      <w:r w:rsidR="00993E17">
        <w:rPr>
          <w:lang w:val="en-GB"/>
        </w:rPr>
        <w:t>s</w:t>
      </w:r>
      <w:r w:rsidR="00993E17" w:rsidRPr="00356386">
        <w:rPr>
          <w:lang w:val="en-GB"/>
        </w:rPr>
        <w:t xml:space="preserve"> of web</w:t>
      </w:r>
      <w:r w:rsidR="00425231">
        <w:rPr>
          <w:lang w:val="en-GB"/>
        </w:rPr>
        <w:t>-</w:t>
      </w:r>
      <w:r w:rsidR="00993E17" w:rsidRPr="00356386">
        <w:rPr>
          <w:lang w:val="en-GB"/>
        </w:rPr>
        <w:t xml:space="preserve">based </w:t>
      </w:r>
      <w:r w:rsidR="00993E17" w:rsidRPr="00356386">
        <w:rPr>
          <w:lang w:val="en-GB"/>
        </w:rPr>
        <w:lastRenderedPageBreak/>
        <w:t>workspaces with full document management facilities</w:t>
      </w:r>
      <w:r w:rsidR="00993E17">
        <w:rPr>
          <w:lang w:val="en-GB"/>
        </w:rPr>
        <w:t xml:space="preserve">, </w:t>
      </w:r>
      <w:r w:rsidR="00993E17" w:rsidRPr="00356386">
        <w:rPr>
          <w:lang w:val="en-GB"/>
        </w:rPr>
        <w:t>allow</w:t>
      </w:r>
      <w:r w:rsidR="00993E17">
        <w:rPr>
          <w:lang w:val="en-GB"/>
        </w:rPr>
        <w:t>ing also</w:t>
      </w:r>
      <w:r w:rsidR="00993E17" w:rsidRPr="00356386">
        <w:rPr>
          <w:lang w:val="en-GB"/>
        </w:rPr>
        <w:t xml:space="preserve"> internal and external group collaborations</w:t>
      </w:r>
      <w:r w:rsidR="00993E17">
        <w:rPr>
          <w:lang w:val="en-GB"/>
        </w:rPr>
        <w:t xml:space="preserve"> via Chat and other functions</w:t>
      </w:r>
      <w:r w:rsidR="00993E17" w:rsidRPr="00356386">
        <w:rPr>
          <w:lang w:val="en-GB"/>
        </w:rPr>
        <w:t xml:space="preserve">. </w:t>
      </w:r>
    </w:p>
    <w:p w14:paraId="73FE8513" w14:textId="77777777" w:rsidR="00A8611B" w:rsidRDefault="00A8611B" w:rsidP="006C5E39">
      <w:pPr>
        <w:jc w:val="both"/>
        <w:rPr>
          <w:lang w:val="en-GB"/>
        </w:rPr>
      </w:pPr>
      <w:r>
        <w:rPr>
          <w:lang w:val="en-GB"/>
        </w:rPr>
        <w:t xml:space="preserve">Action </w:t>
      </w:r>
      <w:r w:rsidRPr="00A8611B">
        <w:rPr>
          <w:lang w:val="en-GB"/>
        </w:rPr>
        <w:t xml:space="preserve">Leaders </w:t>
      </w:r>
      <w:r>
        <w:rPr>
          <w:lang w:val="en-GB"/>
        </w:rPr>
        <w:t xml:space="preserve">will </w:t>
      </w:r>
      <w:r w:rsidRPr="00A8611B">
        <w:rPr>
          <w:lang w:val="en-GB"/>
        </w:rPr>
        <w:t xml:space="preserve">coordinate </w:t>
      </w:r>
      <w:r>
        <w:rPr>
          <w:lang w:val="en-GB"/>
        </w:rPr>
        <w:t>Output</w:t>
      </w:r>
      <w:r w:rsidRPr="00A8611B">
        <w:rPr>
          <w:lang w:val="en-GB"/>
        </w:rPr>
        <w:t xml:space="preserve"> </w:t>
      </w:r>
      <w:r>
        <w:rPr>
          <w:lang w:val="en-GB"/>
        </w:rPr>
        <w:t xml:space="preserve">and </w:t>
      </w:r>
      <w:r w:rsidR="0017294F">
        <w:rPr>
          <w:lang w:val="en-GB"/>
        </w:rPr>
        <w:t>task</w:t>
      </w:r>
      <w:r>
        <w:rPr>
          <w:lang w:val="en-GB"/>
        </w:rPr>
        <w:t xml:space="preserve"> </w:t>
      </w:r>
      <w:r w:rsidRPr="00A8611B">
        <w:rPr>
          <w:lang w:val="en-GB"/>
        </w:rPr>
        <w:t>information exchange within their</w:t>
      </w:r>
      <w:r>
        <w:rPr>
          <w:lang w:val="en-GB"/>
        </w:rPr>
        <w:t xml:space="preserve"> responsible</w:t>
      </w:r>
      <w:r w:rsidRPr="00A8611B">
        <w:rPr>
          <w:lang w:val="en-GB"/>
        </w:rPr>
        <w:t xml:space="preserve"> </w:t>
      </w:r>
      <w:r>
        <w:rPr>
          <w:lang w:val="en-GB"/>
        </w:rPr>
        <w:t>working parts</w:t>
      </w:r>
      <w:r w:rsidRPr="00A8611B">
        <w:rPr>
          <w:lang w:val="en-GB"/>
        </w:rPr>
        <w:t xml:space="preserve"> </w:t>
      </w:r>
      <w:r w:rsidR="0017294F">
        <w:rPr>
          <w:lang w:val="en-GB"/>
        </w:rPr>
        <w:t xml:space="preserve">in </w:t>
      </w:r>
      <w:r w:rsidR="00993E17">
        <w:rPr>
          <w:lang w:val="en-GB"/>
        </w:rPr>
        <w:t>cooperation</w:t>
      </w:r>
      <w:r w:rsidR="0017294F">
        <w:rPr>
          <w:lang w:val="en-GB"/>
        </w:rPr>
        <w:t xml:space="preserve"> </w:t>
      </w:r>
      <w:r w:rsidRPr="00A8611B">
        <w:rPr>
          <w:lang w:val="en-GB"/>
        </w:rPr>
        <w:t>with</w:t>
      </w:r>
      <w:r>
        <w:rPr>
          <w:lang w:val="en-GB"/>
        </w:rPr>
        <w:t xml:space="preserve"> </w:t>
      </w:r>
      <w:r w:rsidRPr="00A8611B">
        <w:rPr>
          <w:lang w:val="en-GB"/>
        </w:rPr>
        <w:t>the Project Manager</w:t>
      </w:r>
      <w:r w:rsidR="0017294F">
        <w:rPr>
          <w:lang w:val="en-GB"/>
        </w:rPr>
        <w:t>,</w:t>
      </w:r>
      <w:r w:rsidRPr="00A8611B">
        <w:rPr>
          <w:lang w:val="en-GB"/>
        </w:rPr>
        <w:t xml:space="preserve"> the </w:t>
      </w:r>
      <w:r>
        <w:rPr>
          <w:lang w:val="en-GB"/>
        </w:rPr>
        <w:t>Quality</w:t>
      </w:r>
      <w:r w:rsidRPr="00A8611B">
        <w:rPr>
          <w:lang w:val="en-GB"/>
        </w:rPr>
        <w:t xml:space="preserve"> Manager and other </w:t>
      </w:r>
      <w:r>
        <w:rPr>
          <w:lang w:val="en-GB"/>
        </w:rPr>
        <w:t>relevant team members</w:t>
      </w:r>
      <w:r w:rsidRPr="00A8611B">
        <w:rPr>
          <w:lang w:val="en-GB"/>
        </w:rPr>
        <w:t>.</w:t>
      </w:r>
      <w:r w:rsidR="0086066C">
        <w:rPr>
          <w:lang w:val="en-GB"/>
        </w:rPr>
        <w:t xml:space="preserve"> The goal is </w:t>
      </w:r>
      <w:r w:rsidR="0086066C" w:rsidRPr="00356386">
        <w:rPr>
          <w:lang w:val="en-GB"/>
        </w:rPr>
        <w:t xml:space="preserve">to keep all partners informed about the planning of activities and the progress of the project in order to maintain maximum transparency between </w:t>
      </w:r>
      <w:r w:rsidR="00993E17">
        <w:rPr>
          <w:lang w:val="en-GB"/>
        </w:rPr>
        <w:t>everyone</w:t>
      </w:r>
      <w:r w:rsidR="0086066C" w:rsidRPr="00356386">
        <w:rPr>
          <w:lang w:val="en-GB"/>
        </w:rPr>
        <w:t xml:space="preserve"> involved increas</w:t>
      </w:r>
      <w:r w:rsidR="00993E17">
        <w:rPr>
          <w:lang w:val="en-GB"/>
        </w:rPr>
        <w:t>ing</w:t>
      </w:r>
      <w:r w:rsidR="0086066C" w:rsidRPr="00356386">
        <w:rPr>
          <w:lang w:val="en-GB"/>
        </w:rPr>
        <w:t xml:space="preserve"> synergies of cooperation.</w:t>
      </w:r>
    </w:p>
    <w:tbl>
      <w:tblPr>
        <w:tblStyle w:val="11"/>
        <w:tblW w:w="0" w:type="auto"/>
        <w:tblLook w:val="04A0" w:firstRow="1" w:lastRow="0" w:firstColumn="1" w:lastColumn="0" w:noHBand="0" w:noVBand="1"/>
      </w:tblPr>
      <w:tblGrid>
        <w:gridCol w:w="4151"/>
      </w:tblGrid>
      <w:tr w:rsidR="00425231" w:rsidRPr="00544E6C" w14:paraId="6AB8B7D5" w14:textId="77777777" w:rsidTr="00624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7BDD0FEB" w14:textId="77777777" w:rsidR="00425231" w:rsidRDefault="00425231" w:rsidP="006C5E39">
            <w:pPr>
              <w:jc w:val="both"/>
              <w:rPr>
                <w:lang w:val="en-GB"/>
              </w:rPr>
            </w:pPr>
            <w:r w:rsidRPr="00D6590E">
              <w:rPr>
                <w:lang w:val="en-GB"/>
              </w:rPr>
              <w:t>foss4smes-team@lists.fsfe.org</w:t>
            </w:r>
          </w:p>
        </w:tc>
      </w:tr>
      <w:tr w:rsidR="00425231" w:rsidRPr="00544E6C" w14:paraId="7ADEFCF4" w14:textId="77777777" w:rsidTr="00624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14:paraId="581D37F0" w14:textId="77777777" w:rsidR="00425231" w:rsidRPr="00BC4928" w:rsidRDefault="00425231" w:rsidP="00D6590E">
            <w:pPr>
              <w:jc w:val="both"/>
              <w:rPr>
                <w:b w:val="0"/>
                <w:lang w:val="sv-SE"/>
              </w:rPr>
            </w:pPr>
            <w:r w:rsidRPr="00BC4928">
              <w:rPr>
                <w:b w:val="0"/>
                <w:lang w:val="sv-SE"/>
              </w:rPr>
              <w:t>- Ifigeneia (ATL)</w:t>
            </w:r>
          </w:p>
          <w:p w14:paraId="73F7DC5C" w14:textId="77777777" w:rsidR="00425231" w:rsidRPr="00BC4928" w:rsidRDefault="00425231" w:rsidP="00D6590E">
            <w:pPr>
              <w:jc w:val="both"/>
              <w:rPr>
                <w:b w:val="0"/>
                <w:lang w:val="sv-SE"/>
              </w:rPr>
            </w:pPr>
            <w:r w:rsidRPr="00BC4928">
              <w:rPr>
                <w:b w:val="0"/>
                <w:lang w:val="sv-SE"/>
              </w:rPr>
              <w:t>- Katerina (ATL)</w:t>
            </w:r>
          </w:p>
          <w:p w14:paraId="06CD9E07" w14:textId="31A8C467" w:rsidR="00425231" w:rsidRPr="00BC4928" w:rsidRDefault="00425231" w:rsidP="00D6590E">
            <w:pPr>
              <w:jc w:val="both"/>
              <w:rPr>
                <w:b w:val="0"/>
                <w:lang w:val="sv-SE"/>
              </w:rPr>
            </w:pPr>
            <w:r w:rsidRPr="00BC4928">
              <w:rPr>
                <w:b w:val="0"/>
                <w:lang w:val="sv-SE"/>
              </w:rPr>
              <w:t>- Francesco (DLEARN)</w:t>
            </w:r>
          </w:p>
          <w:p w14:paraId="1934158A" w14:textId="0DFB8A70" w:rsidR="00425231" w:rsidRPr="003D49FE" w:rsidRDefault="00425231" w:rsidP="00D6590E">
            <w:pPr>
              <w:jc w:val="both"/>
              <w:rPr>
                <w:b w:val="0"/>
                <w:lang w:val="de-DE"/>
              </w:rPr>
            </w:pPr>
            <w:r w:rsidRPr="003D49FE">
              <w:rPr>
                <w:b w:val="0"/>
                <w:lang w:val="de-DE"/>
              </w:rPr>
              <w:t>- Elisa (DLEARN)</w:t>
            </w:r>
          </w:p>
          <w:p w14:paraId="7E2AFBF0" w14:textId="1EA8509B" w:rsidR="00425231" w:rsidRPr="003D49FE" w:rsidRDefault="00425231" w:rsidP="00D6590E">
            <w:pPr>
              <w:jc w:val="both"/>
              <w:rPr>
                <w:b w:val="0"/>
                <w:lang w:val="de-DE"/>
              </w:rPr>
            </w:pPr>
            <w:r w:rsidRPr="003D49FE">
              <w:rPr>
                <w:b w:val="0"/>
                <w:lang w:val="de-DE"/>
              </w:rPr>
              <w:t>- Sachiko (OFE)</w:t>
            </w:r>
          </w:p>
          <w:p w14:paraId="3A291936" w14:textId="219143B8" w:rsidR="00425231" w:rsidRPr="003D49FE" w:rsidRDefault="00425231" w:rsidP="00D6590E">
            <w:pPr>
              <w:jc w:val="both"/>
              <w:rPr>
                <w:b w:val="0"/>
                <w:lang w:val="de-DE"/>
              </w:rPr>
            </w:pPr>
            <w:r w:rsidRPr="003D49FE">
              <w:rPr>
                <w:b w:val="0"/>
                <w:lang w:val="de-DE"/>
              </w:rPr>
              <w:t>- Norman Röhner (OFE)</w:t>
            </w:r>
          </w:p>
          <w:p w14:paraId="521017DA" w14:textId="1C517A92" w:rsidR="00425231" w:rsidRPr="00BC4928" w:rsidRDefault="00425231" w:rsidP="00D6590E">
            <w:pPr>
              <w:jc w:val="both"/>
              <w:rPr>
                <w:b w:val="0"/>
                <w:lang w:val="sv-SE"/>
              </w:rPr>
            </w:pPr>
            <w:r w:rsidRPr="00BC4928">
              <w:rPr>
                <w:b w:val="0"/>
                <w:lang w:val="sv-SE"/>
              </w:rPr>
              <w:t>- Brian K. (DIT)</w:t>
            </w:r>
          </w:p>
          <w:p w14:paraId="4E6FF52A" w14:textId="74F613C9" w:rsidR="00425231" w:rsidRPr="00BC4928" w:rsidRDefault="00425231" w:rsidP="00D6590E">
            <w:pPr>
              <w:jc w:val="both"/>
              <w:rPr>
                <w:b w:val="0"/>
                <w:lang w:val="sv-SE"/>
              </w:rPr>
            </w:pPr>
            <w:r w:rsidRPr="00BC4928">
              <w:rPr>
                <w:b w:val="0"/>
                <w:lang w:val="sv-SE"/>
              </w:rPr>
              <w:t>- Brian G. (DIT)</w:t>
            </w:r>
          </w:p>
          <w:p w14:paraId="321273F2" w14:textId="78C8A50A" w:rsidR="00425231" w:rsidRPr="003D49FE" w:rsidRDefault="00425231" w:rsidP="00D6590E">
            <w:pPr>
              <w:jc w:val="both"/>
              <w:rPr>
                <w:b w:val="0"/>
                <w:lang w:val="de-DE"/>
              </w:rPr>
            </w:pPr>
            <w:r w:rsidRPr="003D49FE">
              <w:rPr>
                <w:b w:val="0"/>
                <w:lang w:val="de-DE"/>
              </w:rPr>
              <w:t>- Max (FSFE)</w:t>
            </w:r>
          </w:p>
          <w:p w14:paraId="381D2679" w14:textId="77777777" w:rsidR="00425231" w:rsidRPr="003D49FE" w:rsidRDefault="00425231" w:rsidP="00D6590E">
            <w:pPr>
              <w:jc w:val="both"/>
              <w:rPr>
                <w:b w:val="0"/>
                <w:lang w:val="de-DE"/>
              </w:rPr>
            </w:pPr>
            <w:r w:rsidRPr="003D49FE">
              <w:rPr>
                <w:b w:val="0"/>
                <w:lang w:val="de-DE"/>
              </w:rPr>
              <w:t>- Björn (SKUNI)</w:t>
            </w:r>
          </w:p>
          <w:p w14:paraId="5159BE1B" w14:textId="77777777" w:rsidR="00425231" w:rsidRPr="00D6590E" w:rsidRDefault="00425231" w:rsidP="006C5E39">
            <w:pPr>
              <w:jc w:val="both"/>
              <w:rPr>
                <w:lang w:val="de-DE"/>
              </w:rPr>
            </w:pPr>
            <w:r w:rsidRPr="003D49FE">
              <w:rPr>
                <w:b w:val="0"/>
                <w:lang w:val="de-DE"/>
              </w:rPr>
              <w:t>- Jonas G. (SKUNI)</w:t>
            </w:r>
          </w:p>
        </w:tc>
      </w:tr>
    </w:tbl>
    <w:p w14:paraId="7338AD06" w14:textId="4993DA4A" w:rsidR="00443A33" w:rsidRPr="006241DC" w:rsidRDefault="00D6590E" w:rsidP="00D6590E">
      <w:pPr>
        <w:jc w:val="both"/>
        <w:rPr>
          <w:lang w:val="en-GB"/>
        </w:rPr>
      </w:pPr>
      <w:r w:rsidRPr="006241DC">
        <w:rPr>
          <w:lang w:val="en-GB"/>
        </w:rPr>
        <w:t xml:space="preserve">Table </w:t>
      </w:r>
      <w:r w:rsidR="00A22FFF">
        <w:rPr>
          <w:lang w:val="en-GB"/>
        </w:rPr>
        <w:t>8</w:t>
      </w:r>
      <w:r w:rsidRPr="006241DC">
        <w:rPr>
          <w:lang w:val="en-GB"/>
        </w:rPr>
        <w:t xml:space="preserve">: </w:t>
      </w:r>
      <w:r w:rsidR="00425231" w:rsidRPr="00425231">
        <w:rPr>
          <w:lang w:val="en-GB"/>
        </w:rPr>
        <w:t>FOSS4SMEs e-mailing list</w:t>
      </w:r>
      <w:del w:id="38" w:author="Katerina Tsinari" w:date="2018-02-27T18:41:00Z">
        <w:r w:rsidRPr="006241DC" w:rsidDel="00A22FFF">
          <w:rPr>
            <w:lang w:val="en-GB"/>
          </w:rPr>
          <w:delText xml:space="preserve">  </w:delText>
        </w:r>
      </w:del>
    </w:p>
    <w:p w14:paraId="6052C48D" w14:textId="77777777" w:rsidR="00076984" w:rsidRPr="00934C39" w:rsidRDefault="00076984" w:rsidP="00C97969">
      <w:pPr>
        <w:jc w:val="both"/>
        <w:rPr>
          <w:u w:val="single"/>
          <w:lang w:val="en-GB"/>
        </w:rPr>
      </w:pPr>
      <w:r w:rsidRPr="00934C39">
        <w:rPr>
          <w:u w:val="single"/>
          <w:lang w:val="en-GB"/>
        </w:rPr>
        <w:t>E-Mail protocols</w:t>
      </w:r>
    </w:p>
    <w:p w14:paraId="074D6B52" w14:textId="3F1403AD" w:rsidR="00C95446" w:rsidRDefault="00C95446" w:rsidP="00C95446">
      <w:pPr>
        <w:jc w:val="both"/>
        <w:rPr>
          <w:lang w:val="en-GB"/>
        </w:rPr>
      </w:pPr>
      <w:r w:rsidRPr="00C95446">
        <w:rPr>
          <w:lang w:val="en-GB"/>
        </w:rPr>
        <w:t>Email communication is used by the project consortium to communicate internally. Specific instructions are given to send emails:</w:t>
      </w:r>
    </w:p>
    <w:p w14:paraId="38205D32" w14:textId="1B758A75" w:rsidR="00C95446" w:rsidRPr="00C95446" w:rsidRDefault="00C95446" w:rsidP="00C95446">
      <w:pPr>
        <w:pStyle w:val="a6"/>
        <w:numPr>
          <w:ilvl w:val="0"/>
          <w:numId w:val="31"/>
        </w:numPr>
        <w:jc w:val="both"/>
        <w:rPr>
          <w:lang w:val="en-GB"/>
        </w:rPr>
      </w:pPr>
      <w:r w:rsidRPr="00C95446">
        <w:rPr>
          <w:lang w:val="en-GB"/>
        </w:rPr>
        <w:t xml:space="preserve">Email with a specific deadline, the subject should be: Project Name - Deadline DD/MM/YYYY – Text (ex. FOSS4SMEs – Deadline: 30/11/2017 – KOM Comments to the Minutes of Meeting); </w:t>
      </w:r>
    </w:p>
    <w:p w14:paraId="2BF0DE4D" w14:textId="2121BE6C" w:rsidR="00C95446" w:rsidRPr="00C95446" w:rsidRDefault="00C95446" w:rsidP="00C95446">
      <w:pPr>
        <w:pStyle w:val="a6"/>
        <w:numPr>
          <w:ilvl w:val="0"/>
          <w:numId w:val="31"/>
        </w:numPr>
        <w:jc w:val="both"/>
        <w:rPr>
          <w:lang w:val="en-GB"/>
        </w:rPr>
      </w:pPr>
      <w:r w:rsidRPr="00C95446">
        <w:rPr>
          <w:lang w:val="en-GB"/>
        </w:rPr>
        <w:t>Email without a specific deadline, the subject will be: Project Name – Text (Ex. FOSS4SMEs – Next Meeting).</w:t>
      </w:r>
    </w:p>
    <w:p w14:paraId="54A9276B" w14:textId="77777777" w:rsidR="00C95446" w:rsidRDefault="00C95446" w:rsidP="00C95446">
      <w:pPr>
        <w:jc w:val="both"/>
        <w:rPr>
          <w:lang w:val="en-GB"/>
        </w:rPr>
      </w:pPr>
    </w:p>
    <w:p w14:paraId="7B30B546" w14:textId="77777777" w:rsidR="00356386" w:rsidRPr="00934C39" w:rsidRDefault="00584F9D" w:rsidP="00356386">
      <w:pPr>
        <w:jc w:val="both"/>
        <w:rPr>
          <w:u w:val="single"/>
          <w:lang w:val="en-GB"/>
        </w:rPr>
      </w:pPr>
      <w:r w:rsidRPr="00934C39">
        <w:rPr>
          <w:u w:val="single"/>
          <w:lang w:val="en-GB"/>
        </w:rPr>
        <w:t>The project Website</w:t>
      </w:r>
    </w:p>
    <w:p w14:paraId="16A72682" w14:textId="7652F9D8" w:rsidR="00584F9D" w:rsidRDefault="00584F9D" w:rsidP="00356386">
      <w:pPr>
        <w:jc w:val="both"/>
        <w:rPr>
          <w:lang w:val="en-GB"/>
        </w:rPr>
      </w:pPr>
      <w:r>
        <w:rPr>
          <w:lang w:val="en-GB"/>
        </w:rPr>
        <w:t>A</w:t>
      </w:r>
      <w:r w:rsidRPr="00584F9D">
        <w:rPr>
          <w:lang w:val="en-GB"/>
        </w:rPr>
        <w:t xml:space="preserve"> project website will be developed</w:t>
      </w:r>
      <w:r>
        <w:rPr>
          <w:lang w:val="en-GB"/>
        </w:rPr>
        <w:t xml:space="preserve"> and maintained by ATL</w:t>
      </w:r>
      <w:r w:rsidRPr="00584F9D">
        <w:rPr>
          <w:lang w:val="en-GB"/>
        </w:rPr>
        <w:t xml:space="preserve"> to facilitate efficient means of communication and information sharing</w:t>
      </w:r>
      <w:r>
        <w:rPr>
          <w:lang w:val="en-GB"/>
        </w:rPr>
        <w:t xml:space="preserve"> (possible link: </w:t>
      </w:r>
      <w:r w:rsidR="001F4784" w:rsidRPr="001F4784">
        <w:rPr>
          <w:lang w:val="en-GB"/>
        </w:rPr>
        <w:t>http://www.foss4smes.eu/</w:t>
      </w:r>
      <w:r>
        <w:rPr>
          <w:lang w:val="en-GB"/>
        </w:rPr>
        <w:t>)</w:t>
      </w:r>
      <w:r w:rsidRPr="00584F9D">
        <w:rPr>
          <w:lang w:val="en-GB"/>
        </w:rPr>
        <w:t>. It will provide a suitable and secure way of accessing and maintaining the reports, documents and best practices information resulting from the project.</w:t>
      </w:r>
      <w:r>
        <w:rPr>
          <w:lang w:val="en-GB"/>
        </w:rPr>
        <w:t xml:space="preserve"> More information on the creation and use of the website will be provided in the “Dissemination and Exploitation Plan” by FSFE.</w:t>
      </w:r>
    </w:p>
    <w:p w14:paraId="257D083E" w14:textId="77777777" w:rsidR="00584F9D" w:rsidRPr="00F510CF" w:rsidRDefault="00584F9D" w:rsidP="00356386">
      <w:pPr>
        <w:jc w:val="both"/>
        <w:rPr>
          <w:lang w:val="en-GB"/>
        </w:rPr>
      </w:pPr>
    </w:p>
    <w:p w14:paraId="48B20325" w14:textId="6D9718B1" w:rsidR="006B62C0" w:rsidRPr="00F510CF" w:rsidRDefault="0084148F" w:rsidP="00EE695F">
      <w:pPr>
        <w:pStyle w:val="3"/>
        <w:rPr>
          <w:lang w:val="en-GB"/>
        </w:rPr>
      </w:pPr>
      <w:bookmarkStart w:id="39" w:name="_Toc512858314"/>
      <w:r>
        <w:rPr>
          <w:lang w:val="en-GB"/>
        </w:rPr>
        <w:t>3</w:t>
      </w:r>
      <w:r w:rsidR="00EE695F">
        <w:rPr>
          <w:lang w:val="en-GB"/>
        </w:rPr>
        <w:t>.3.2.</w:t>
      </w:r>
      <w:r w:rsidR="009C6256" w:rsidRPr="00F510CF">
        <w:rPr>
          <w:lang w:val="en-GB"/>
        </w:rPr>
        <w:t xml:space="preserve"> </w:t>
      </w:r>
      <w:r w:rsidR="006B62C0" w:rsidRPr="00F510CF">
        <w:rPr>
          <w:lang w:val="en-GB"/>
        </w:rPr>
        <w:t>Meeting procedures</w:t>
      </w:r>
      <w:bookmarkEnd w:id="39"/>
    </w:p>
    <w:p w14:paraId="702F8D5D" w14:textId="77777777" w:rsidR="004856C2" w:rsidRPr="00934C39" w:rsidRDefault="004856C2" w:rsidP="00E01AA9">
      <w:pPr>
        <w:rPr>
          <w:u w:val="single"/>
          <w:lang w:val="en-GB"/>
        </w:rPr>
      </w:pPr>
      <w:r w:rsidRPr="00934C39">
        <w:rPr>
          <w:u w:val="single"/>
          <w:lang w:val="en-GB"/>
        </w:rPr>
        <w:t>Live Meetings</w:t>
      </w:r>
    </w:p>
    <w:p w14:paraId="6B4F0A57" w14:textId="77777777" w:rsidR="00E01AA9" w:rsidRPr="00F510CF" w:rsidRDefault="00E01AA9" w:rsidP="00E01AA9">
      <w:pPr>
        <w:rPr>
          <w:lang w:val="en-GB"/>
        </w:rPr>
      </w:pPr>
      <w:r w:rsidRPr="00F510CF">
        <w:rPr>
          <w:lang w:val="en-GB"/>
        </w:rPr>
        <w:t>Four project meetings are foreseen:</w:t>
      </w:r>
    </w:p>
    <w:p w14:paraId="524C98A0" w14:textId="77777777" w:rsidR="00E01AA9" w:rsidRPr="00F510CF" w:rsidRDefault="00E01AA9" w:rsidP="00E01AA9">
      <w:pPr>
        <w:jc w:val="both"/>
        <w:rPr>
          <w:lang w:val="en-GB"/>
        </w:rPr>
      </w:pPr>
      <w:r w:rsidRPr="00F510CF">
        <w:rPr>
          <w:lang w:val="en-GB"/>
        </w:rPr>
        <w:t xml:space="preserve">• The </w:t>
      </w:r>
      <w:r w:rsidRPr="00934C39">
        <w:rPr>
          <w:i/>
          <w:lang w:val="en-GB"/>
        </w:rPr>
        <w:t>kick-off meeting</w:t>
      </w:r>
      <w:r w:rsidRPr="00934C39">
        <w:rPr>
          <w:lang w:val="en-GB"/>
        </w:rPr>
        <w:t xml:space="preserve"> w</w:t>
      </w:r>
      <w:r w:rsidR="00D15CA6" w:rsidRPr="00934C39">
        <w:rPr>
          <w:lang w:val="en-GB"/>
        </w:rPr>
        <w:t>as</w:t>
      </w:r>
      <w:r w:rsidRPr="00934C39">
        <w:rPr>
          <w:lang w:val="en-GB"/>
        </w:rPr>
        <w:t xml:space="preserve"> held in Thessaloniki</w:t>
      </w:r>
      <w:r w:rsidRPr="00F510CF">
        <w:rPr>
          <w:lang w:val="en-GB"/>
        </w:rPr>
        <w:t xml:space="preserve">, Greece, in 13 and 14 November 2017. The partners </w:t>
      </w:r>
      <w:r w:rsidR="001F2975">
        <w:rPr>
          <w:lang w:val="en-GB"/>
        </w:rPr>
        <w:t xml:space="preserve">had the chance to </w:t>
      </w:r>
      <w:r w:rsidRPr="00F510CF">
        <w:rPr>
          <w:lang w:val="en-GB"/>
        </w:rPr>
        <w:t>know each other</w:t>
      </w:r>
      <w:r w:rsidR="001F2975">
        <w:rPr>
          <w:lang w:val="en-GB"/>
        </w:rPr>
        <w:t>, discuss</w:t>
      </w:r>
      <w:r w:rsidRPr="00F510CF">
        <w:rPr>
          <w:lang w:val="en-GB"/>
        </w:rPr>
        <w:t xml:space="preserve"> and plan </w:t>
      </w:r>
      <w:r w:rsidR="001F2975">
        <w:rPr>
          <w:lang w:val="en-GB"/>
        </w:rPr>
        <w:t xml:space="preserve">the basic and forthcoming </w:t>
      </w:r>
      <w:r w:rsidRPr="00F510CF">
        <w:rPr>
          <w:lang w:val="en-GB"/>
        </w:rPr>
        <w:t xml:space="preserve">project activities according to the </w:t>
      </w:r>
      <w:r w:rsidR="001F2975">
        <w:rPr>
          <w:lang w:val="en-GB"/>
        </w:rPr>
        <w:t xml:space="preserve">successful proposal </w:t>
      </w:r>
      <w:r w:rsidRPr="00F510CF">
        <w:rPr>
          <w:lang w:val="en-GB"/>
        </w:rPr>
        <w:t>distributed by the coordinator.</w:t>
      </w:r>
    </w:p>
    <w:p w14:paraId="5F88170D" w14:textId="2BF18AA6" w:rsidR="00E01AA9" w:rsidRPr="00F510CF" w:rsidRDefault="00E01AA9" w:rsidP="00E01AA9">
      <w:pPr>
        <w:jc w:val="both"/>
        <w:rPr>
          <w:lang w:val="en-GB"/>
        </w:rPr>
      </w:pPr>
      <w:r w:rsidRPr="00F510CF">
        <w:rPr>
          <w:lang w:val="en-GB"/>
        </w:rPr>
        <w:lastRenderedPageBreak/>
        <w:t xml:space="preserve">• The </w:t>
      </w:r>
      <w:r w:rsidRPr="00934C39">
        <w:rPr>
          <w:i/>
          <w:lang w:val="en-GB"/>
        </w:rPr>
        <w:t>2nd meeting</w:t>
      </w:r>
      <w:r w:rsidRPr="00934C39">
        <w:rPr>
          <w:lang w:val="en-GB"/>
        </w:rPr>
        <w:t xml:space="preserve"> will take place in Berlin, Germany, in </w:t>
      </w:r>
      <w:r w:rsidR="00425231">
        <w:rPr>
          <w:lang w:val="en-GB"/>
        </w:rPr>
        <w:t xml:space="preserve">3 and 4 </w:t>
      </w:r>
      <w:r w:rsidRPr="00934C39">
        <w:rPr>
          <w:lang w:val="en-GB"/>
        </w:rPr>
        <w:t>May</w:t>
      </w:r>
      <w:r w:rsidR="006241DC">
        <w:rPr>
          <w:lang w:val="en-GB"/>
        </w:rPr>
        <w:t xml:space="preserve"> </w:t>
      </w:r>
      <w:r w:rsidRPr="00934C39">
        <w:rPr>
          <w:lang w:val="en-GB"/>
        </w:rPr>
        <w:t>2018</w:t>
      </w:r>
      <w:r w:rsidRPr="00F510CF">
        <w:rPr>
          <w:lang w:val="en-GB"/>
        </w:rPr>
        <w:t xml:space="preserve">, after the end of the research and needs analysis and in view of the finalisation of the ECVET profile. All partners will agree on the final selection of contents to be included in the course and the associated learning outcomes. </w:t>
      </w:r>
      <w:proofErr w:type="spellStart"/>
      <w:r w:rsidRPr="00F510CF">
        <w:rPr>
          <w:lang w:val="en-GB"/>
        </w:rPr>
        <w:t>Dlearn</w:t>
      </w:r>
      <w:proofErr w:type="spellEnd"/>
      <w:r w:rsidRPr="00F510CF">
        <w:rPr>
          <w:lang w:val="en-GB"/>
        </w:rPr>
        <w:t xml:space="preserve"> will then deliver the relevant documents (mutual trust tools template, curriculum, etc).</w:t>
      </w:r>
    </w:p>
    <w:p w14:paraId="02E94144" w14:textId="0C3575B5" w:rsidR="00E01AA9" w:rsidRPr="00F510CF" w:rsidRDefault="00E01AA9" w:rsidP="00E01AA9">
      <w:pPr>
        <w:jc w:val="both"/>
        <w:rPr>
          <w:lang w:val="en-GB"/>
        </w:rPr>
      </w:pPr>
      <w:r w:rsidRPr="00F510CF">
        <w:rPr>
          <w:lang w:val="en-GB"/>
        </w:rPr>
        <w:t xml:space="preserve">• The partners will meet for the </w:t>
      </w:r>
      <w:r w:rsidRPr="00934C39">
        <w:rPr>
          <w:i/>
          <w:lang w:val="en-GB"/>
        </w:rPr>
        <w:t>3rd time</w:t>
      </w:r>
      <w:r w:rsidRPr="00934C39">
        <w:rPr>
          <w:lang w:val="en-GB"/>
        </w:rPr>
        <w:t xml:space="preserve"> in Dublin, Ireland in January </w:t>
      </w:r>
      <w:r w:rsidRPr="00024ED0">
        <w:rPr>
          <w:lang w:val="en-GB"/>
        </w:rPr>
        <w:t>2019</w:t>
      </w:r>
      <w:r w:rsidR="00EB3556" w:rsidRPr="00024ED0">
        <w:rPr>
          <w:lang w:val="en-GB"/>
        </w:rPr>
        <w:t xml:space="preserve"> or December 2018 (01-15.12)</w:t>
      </w:r>
      <w:r w:rsidRPr="00024ED0">
        <w:rPr>
          <w:lang w:val="en-GB"/>
        </w:rPr>
        <w:t xml:space="preserve">. At that point the training course will be almost finalised in English, it will be ready for translation and the </w:t>
      </w:r>
      <w:r w:rsidR="00425231" w:rsidRPr="00024ED0">
        <w:rPr>
          <w:lang w:val="en-GB"/>
        </w:rPr>
        <w:t xml:space="preserve">host </w:t>
      </w:r>
      <w:r w:rsidRPr="00024ED0">
        <w:rPr>
          <w:lang w:val="en-GB"/>
        </w:rPr>
        <w:t>training</w:t>
      </w:r>
      <w:r w:rsidRPr="00F510CF">
        <w:rPr>
          <w:lang w:val="en-GB"/>
        </w:rPr>
        <w:t xml:space="preserve"> platform will be under development. An agreement will be reached on the pilot test and evaluation methodology and the steps for the development of the policy recommendations.</w:t>
      </w:r>
    </w:p>
    <w:p w14:paraId="497984A0" w14:textId="79C7C241" w:rsidR="00EC34BE" w:rsidRDefault="00E01AA9" w:rsidP="00E01AA9">
      <w:pPr>
        <w:jc w:val="both"/>
        <w:rPr>
          <w:lang w:val="en-GB"/>
        </w:rPr>
      </w:pPr>
      <w:r w:rsidRPr="00F510CF">
        <w:rPr>
          <w:lang w:val="en-GB"/>
        </w:rPr>
        <w:t xml:space="preserve">• The </w:t>
      </w:r>
      <w:r w:rsidRPr="00934C39">
        <w:rPr>
          <w:i/>
          <w:lang w:val="en-GB"/>
        </w:rPr>
        <w:t>last meeting</w:t>
      </w:r>
      <w:r w:rsidRPr="00F510CF">
        <w:rPr>
          <w:lang w:val="en-GB"/>
        </w:rPr>
        <w:t xml:space="preserve"> will be held </w:t>
      </w:r>
      <w:r w:rsidRPr="00934C39">
        <w:rPr>
          <w:lang w:val="en-GB"/>
        </w:rPr>
        <w:t xml:space="preserve">in </w:t>
      </w:r>
      <w:r w:rsidR="00443A33" w:rsidRPr="00934C39">
        <w:rPr>
          <w:lang w:val="en-GB"/>
        </w:rPr>
        <w:t>September</w:t>
      </w:r>
      <w:r w:rsidRPr="00934C39">
        <w:rPr>
          <w:lang w:val="en-GB"/>
        </w:rPr>
        <w:t xml:space="preserve"> 2019 in Brussels, Belgium</w:t>
      </w:r>
      <w:r w:rsidRPr="00F510CF">
        <w:rPr>
          <w:lang w:val="en-GB"/>
        </w:rPr>
        <w:t xml:space="preserve">, where OFE has an office. </w:t>
      </w:r>
      <w:r w:rsidR="00785EBA">
        <w:rPr>
          <w:lang w:val="en-GB"/>
        </w:rPr>
        <w:t>O</w:t>
      </w:r>
      <w:r w:rsidRPr="00F510CF">
        <w:rPr>
          <w:lang w:val="en-GB"/>
        </w:rPr>
        <w:t>n that occasion</w:t>
      </w:r>
      <w:r w:rsidR="00425231">
        <w:rPr>
          <w:lang w:val="en-GB"/>
        </w:rPr>
        <w:t>,</w:t>
      </w:r>
      <w:r w:rsidRPr="00F510CF">
        <w:rPr>
          <w:lang w:val="en-GB"/>
        </w:rPr>
        <w:t xml:space="preserve"> the partners will agree on the steps for reporting and project closure. They will sign the intellectual property right agreement and sign a common document related to project sustainability after the end of the eligibility period. The final international conference will be also held with the aim to give wide visibility to project result, raise awareness on the issue of FOSS for business and involve decision-makers and stakeholders at European level</w:t>
      </w:r>
      <w:r w:rsidR="00356386">
        <w:rPr>
          <w:lang w:val="en-GB"/>
        </w:rPr>
        <w:t>.</w:t>
      </w:r>
    </w:p>
    <w:p w14:paraId="55E1CD6F" w14:textId="77777777" w:rsidR="00356386" w:rsidRPr="00934C39" w:rsidRDefault="004856C2" w:rsidP="00E01AA9">
      <w:pPr>
        <w:jc w:val="both"/>
        <w:rPr>
          <w:u w:val="single"/>
          <w:lang w:val="en-GB"/>
        </w:rPr>
      </w:pPr>
      <w:r w:rsidRPr="00934C39">
        <w:rPr>
          <w:u w:val="single"/>
          <w:lang w:val="en-GB"/>
        </w:rPr>
        <w:t>Online Meetings</w:t>
      </w:r>
    </w:p>
    <w:p w14:paraId="52930DF7" w14:textId="16ED3304" w:rsidR="004856C2" w:rsidRDefault="006C2560" w:rsidP="004856C2">
      <w:pPr>
        <w:jc w:val="both"/>
        <w:rPr>
          <w:lang w:val="en-GB"/>
        </w:rPr>
      </w:pPr>
      <w:r>
        <w:rPr>
          <w:lang w:val="en-GB"/>
        </w:rPr>
        <w:t xml:space="preserve">Ordinary </w:t>
      </w:r>
      <w:r w:rsidR="006147C5">
        <w:rPr>
          <w:lang w:val="en-GB"/>
        </w:rPr>
        <w:t>video and teleconference calls</w:t>
      </w:r>
      <w:r w:rsidR="00443A33" w:rsidRPr="00443A33">
        <w:rPr>
          <w:lang w:val="en-GB"/>
        </w:rPr>
        <w:t xml:space="preserve"> </w:t>
      </w:r>
      <w:r>
        <w:rPr>
          <w:lang w:val="en-GB"/>
        </w:rPr>
        <w:t xml:space="preserve">will take place </w:t>
      </w:r>
      <w:r w:rsidR="00443A33" w:rsidRPr="00443A33">
        <w:rPr>
          <w:lang w:val="en-GB"/>
        </w:rPr>
        <w:t>every 2 weeks</w:t>
      </w:r>
      <w:r>
        <w:rPr>
          <w:lang w:val="en-GB"/>
        </w:rPr>
        <w:t xml:space="preserve"> </w:t>
      </w:r>
      <w:r w:rsidR="00443A33" w:rsidRPr="00443A33">
        <w:rPr>
          <w:lang w:val="en-GB"/>
        </w:rPr>
        <w:t>in the beginning</w:t>
      </w:r>
      <w:r>
        <w:rPr>
          <w:lang w:val="en-GB"/>
        </w:rPr>
        <w:t xml:space="preserve"> of the project </w:t>
      </w:r>
      <w:r w:rsidRPr="00443A33">
        <w:rPr>
          <w:lang w:val="en-US"/>
        </w:rPr>
        <w:t>and then month</w:t>
      </w:r>
      <w:r>
        <w:rPr>
          <w:lang w:val="en-US"/>
        </w:rPr>
        <w:t>ly</w:t>
      </w:r>
      <w:r w:rsidR="00443A33" w:rsidRPr="00443A33">
        <w:rPr>
          <w:lang w:val="en-GB"/>
        </w:rPr>
        <w:t>.</w:t>
      </w:r>
      <w:r>
        <w:rPr>
          <w:lang w:val="en-GB"/>
        </w:rPr>
        <w:t xml:space="preserve"> E</w:t>
      </w:r>
      <w:r w:rsidRPr="006C2560">
        <w:rPr>
          <w:lang w:val="en-GB"/>
        </w:rPr>
        <w:t xml:space="preserve">xtraordinary meetings </w:t>
      </w:r>
      <w:r>
        <w:rPr>
          <w:lang w:val="en-GB"/>
        </w:rPr>
        <w:t xml:space="preserve">can be organised </w:t>
      </w:r>
      <w:r w:rsidRPr="006C2560">
        <w:rPr>
          <w:lang w:val="en-GB"/>
        </w:rPr>
        <w:t>at any time upon written request of</w:t>
      </w:r>
      <w:r>
        <w:rPr>
          <w:lang w:val="en-GB"/>
        </w:rPr>
        <w:t xml:space="preserve"> </w:t>
      </w:r>
      <w:r w:rsidRPr="006C2560">
        <w:rPr>
          <w:lang w:val="en-GB"/>
        </w:rPr>
        <w:t xml:space="preserve">any </w:t>
      </w:r>
      <w:r>
        <w:rPr>
          <w:lang w:val="en-GB"/>
        </w:rPr>
        <w:t>team m</w:t>
      </w:r>
      <w:r w:rsidRPr="006C2560">
        <w:rPr>
          <w:lang w:val="en-GB"/>
        </w:rPr>
        <w:t>ember</w:t>
      </w:r>
      <w:r>
        <w:rPr>
          <w:lang w:val="en-GB"/>
        </w:rPr>
        <w:t xml:space="preserve"> to the PM</w:t>
      </w:r>
      <w:r w:rsidRPr="006C2560">
        <w:rPr>
          <w:lang w:val="en-GB"/>
        </w:rPr>
        <w:t>.</w:t>
      </w:r>
      <w:r>
        <w:rPr>
          <w:lang w:val="en-GB"/>
        </w:rPr>
        <w:t xml:space="preserve"> </w:t>
      </w:r>
      <w:r w:rsidR="001F2975">
        <w:rPr>
          <w:lang w:val="en-GB"/>
        </w:rPr>
        <w:t>Online meetings will be scheduled by the use of the FOSS tool “</w:t>
      </w:r>
      <w:proofErr w:type="spellStart"/>
      <w:r w:rsidR="001F2975">
        <w:rPr>
          <w:lang w:val="en-GB"/>
        </w:rPr>
        <w:t>Framadate</w:t>
      </w:r>
      <w:proofErr w:type="spellEnd"/>
      <w:r w:rsidR="001F2975">
        <w:rPr>
          <w:lang w:val="en-GB"/>
        </w:rPr>
        <w:t>”</w:t>
      </w:r>
      <w:r w:rsidR="001F2975">
        <w:rPr>
          <w:rStyle w:val="ab"/>
          <w:lang w:val="en-GB"/>
        </w:rPr>
        <w:footnoteReference w:id="3"/>
      </w:r>
      <w:r w:rsidR="001F2975">
        <w:rPr>
          <w:lang w:val="en-GB"/>
        </w:rPr>
        <w:t xml:space="preserve"> and will talk place in an agreed FOSS to</w:t>
      </w:r>
      <w:r w:rsidR="00211C4B">
        <w:rPr>
          <w:lang w:val="en-GB"/>
        </w:rPr>
        <w:t>o</w:t>
      </w:r>
      <w:r w:rsidR="001F2975">
        <w:rPr>
          <w:lang w:val="en-GB"/>
        </w:rPr>
        <w:t>l like e.g. “</w:t>
      </w:r>
      <w:r w:rsidR="001F2975" w:rsidRPr="004856C2">
        <w:rPr>
          <w:lang w:val="en-GB"/>
        </w:rPr>
        <w:t>appear.in</w:t>
      </w:r>
      <w:r w:rsidR="001F2975">
        <w:rPr>
          <w:lang w:val="en-GB"/>
        </w:rPr>
        <w:t>”</w:t>
      </w:r>
      <w:r w:rsidR="001F2975" w:rsidRPr="004856C2">
        <w:rPr>
          <w:lang w:val="en-GB"/>
        </w:rPr>
        <w:t xml:space="preserve">, </w:t>
      </w:r>
      <w:r w:rsidR="001F2975">
        <w:rPr>
          <w:lang w:val="en-GB"/>
        </w:rPr>
        <w:t>“</w:t>
      </w:r>
      <w:proofErr w:type="spellStart"/>
      <w:r w:rsidR="001F2975" w:rsidRPr="004856C2">
        <w:rPr>
          <w:lang w:val="en-GB"/>
        </w:rPr>
        <w:t>Keybase</w:t>
      </w:r>
      <w:proofErr w:type="spellEnd"/>
      <w:r w:rsidR="001F2975">
        <w:rPr>
          <w:lang w:val="en-GB"/>
        </w:rPr>
        <w:t>” or “</w:t>
      </w:r>
      <w:proofErr w:type="spellStart"/>
      <w:r w:rsidR="001F2975">
        <w:rPr>
          <w:lang w:val="en-GB"/>
        </w:rPr>
        <w:t>Framatalk</w:t>
      </w:r>
      <w:proofErr w:type="spellEnd"/>
      <w:r w:rsidR="001F2975">
        <w:rPr>
          <w:lang w:val="en-GB"/>
        </w:rPr>
        <w:t xml:space="preserve">”. </w:t>
      </w:r>
      <w:r>
        <w:rPr>
          <w:lang w:val="en-GB"/>
        </w:rPr>
        <w:t xml:space="preserve">The PM will </w:t>
      </w:r>
      <w:r w:rsidRPr="006C2560">
        <w:rPr>
          <w:lang w:val="en-GB"/>
        </w:rPr>
        <w:t xml:space="preserve">give notice </w:t>
      </w:r>
      <w:r>
        <w:rPr>
          <w:lang w:val="en-GB"/>
        </w:rPr>
        <w:t>per e-mail</w:t>
      </w:r>
      <w:r w:rsidRPr="006C2560">
        <w:rPr>
          <w:lang w:val="en-GB"/>
        </w:rPr>
        <w:t xml:space="preserve"> to each </w:t>
      </w:r>
      <w:r w:rsidR="001F2975">
        <w:rPr>
          <w:lang w:val="en-GB"/>
        </w:rPr>
        <w:t>m</w:t>
      </w:r>
      <w:r w:rsidRPr="006C2560">
        <w:rPr>
          <w:lang w:val="en-GB"/>
        </w:rPr>
        <w:t>ember as soon as</w:t>
      </w:r>
      <w:r>
        <w:rPr>
          <w:lang w:val="en-GB"/>
        </w:rPr>
        <w:t xml:space="preserve"> </w:t>
      </w:r>
      <w:r w:rsidRPr="006C2560">
        <w:rPr>
          <w:lang w:val="en-GB"/>
        </w:rPr>
        <w:t xml:space="preserve">possible and within at least </w:t>
      </w:r>
      <w:r>
        <w:rPr>
          <w:lang w:val="en-GB"/>
        </w:rPr>
        <w:t>2</w:t>
      </w:r>
      <w:r w:rsidRPr="006C2560">
        <w:rPr>
          <w:lang w:val="en-GB"/>
        </w:rPr>
        <w:t xml:space="preserve">0 calendar days preceding an ordinary </w:t>
      </w:r>
      <w:r>
        <w:rPr>
          <w:lang w:val="en-GB"/>
        </w:rPr>
        <w:t xml:space="preserve">online </w:t>
      </w:r>
      <w:r w:rsidRPr="006C2560">
        <w:rPr>
          <w:lang w:val="en-GB"/>
        </w:rPr>
        <w:t>meeting</w:t>
      </w:r>
      <w:r w:rsidR="00211C4B">
        <w:rPr>
          <w:lang w:val="en-GB"/>
        </w:rPr>
        <w:t>,</w:t>
      </w:r>
      <w:r w:rsidRPr="006C2560">
        <w:rPr>
          <w:lang w:val="en-GB"/>
        </w:rPr>
        <w:t xml:space="preserve"> and 10 calendar days preceding</w:t>
      </w:r>
      <w:r>
        <w:rPr>
          <w:lang w:val="en-GB"/>
        </w:rPr>
        <w:t xml:space="preserve"> </w:t>
      </w:r>
      <w:r w:rsidRPr="006C2560">
        <w:rPr>
          <w:lang w:val="en-GB"/>
        </w:rPr>
        <w:t xml:space="preserve">an extraordinary </w:t>
      </w:r>
      <w:r>
        <w:rPr>
          <w:lang w:val="en-GB"/>
        </w:rPr>
        <w:t xml:space="preserve">online </w:t>
      </w:r>
      <w:r w:rsidRPr="006C2560">
        <w:rPr>
          <w:lang w:val="en-GB"/>
        </w:rPr>
        <w:t>meeting.</w:t>
      </w:r>
    </w:p>
    <w:p w14:paraId="6E8B931F" w14:textId="77777777" w:rsidR="00FC25C4" w:rsidRDefault="006147C5" w:rsidP="006147C5">
      <w:pPr>
        <w:jc w:val="both"/>
        <w:rPr>
          <w:lang w:val="en-GB"/>
        </w:rPr>
      </w:pPr>
      <w:r w:rsidRPr="006147C5">
        <w:rPr>
          <w:lang w:val="en-GB"/>
        </w:rPr>
        <w:t xml:space="preserve">The </w:t>
      </w:r>
      <w:r>
        <w:rPr>
          <w:lang w:val="en-GB"/>
        </w:rPr>
        <w:t xml:space="preserve">PM </w:t>
      </w:r>
      <w:r w:rsidRPr="006147C5">
        <w:rPr>
          <w:lang w:val="en-GB"/>
        </w:rPr>
        <w:t xml:space="preserve">shall email a </w:t>
      </w:r>
      <w:r w:rsidRPr="00DA1C4C">
        <w:rPr>
          <w:b/>
          <w:lang w:val="en-GB"/>
        </w:rPr>
        <w:t>meeting agenda</w:t>
      </w:r>
      <w:r w:rsidRPr="006147C5">
        <w:rPr>
          <w:lang w:val="en-GB"/>
        </w:rPr>
        <w:t xml:space="preserve"> to each Member at least 10 calendar</w:t>
      </w:r>
      <w:r>
        <w:rPr>
          <w:lang w:val="en-GB"/>
        </w:rPr>
        <w:t xml:space="preserve"> </w:t>
      </w:r>
      <w:r w:rsidRPr="006147C5">
        <w:rPr>
          <w:lang w:val="en-GB"/>
        </w:rPr>
        <w:t>days before</w:t>
      </w:r>
      <w:r>
        <w:rPr>
          <w:lang w:val="en-GB"/>
        </w:rPr>
        <w:t xml:space="preserve"> an</w:t>
      </w:r>
      <w:r w:rsidRPr="006147C5">
        <w:rPr>
          <w:lang w:val="en-GB"/>
        </w:rPr>
        <w:t xml:space="preserve"> </w:t>
      </w:r>
      <w:r>
        <w:rPr>
          <w:lang w:val="en-GB"/>
        </w:rPr>
        <w:t xml:space="preserve">ordinary online </w:t>
      </w:r>
      <w:r w:rsidRPr="006147C5">
        <w:rPr>
          <w:lang w:val="en-GB"/>
        </w:rPr>
        <w:t>meeting</w:t>
      </w:r>
      <w:r w:rsidR="001F2975">
        <w:rPr>
          <w:lang w:val="en-GB"/>
        </w:rPr>
        <w:t>.</w:t>
      </w:r>
      <w:r>
        <w:rPr>
          <w:lang w:val="en-GB"/>
        </w:rPr>
        <w:t xml:space="preserve"> </w:t>
      </w:r>
      <w:r w:rsidRPr="006147C5">
        <w:rPr>
          <w:lang w:val="en-GB"/>
        </w:rPr>
        <w:t xml:space="preserve">Any </w:t>
      </w:r>
      <w:r>
        <w:rPr>
          <w:lang w:val="en-GB"/>
        </w:rPr>
        <w:t>team m</w:t>
      </w:r>
      <w:r w:rsidRPr="006147C5">
        <w:rPr>
          <w:lang w:val="en-GB"/>
        </w:rPr>
        <w:t xml:space="preserve">ember </w:t>
      </w:r>
      <w:r w:rsidR="001F2975">
        <w:rPr>
          <w:lang w:val="en-GB"/>
        </w:rPr>
        <w:t>can</w:t>
      </w:r>
      <w:r w:rsidRPr="006147C5">
        <w:rPr>
          <w:lang w:val="en-GB"/>
        </w:rPr>
        <w:t xml:space="preserve"> add </w:t>
      </w:r>
      <w:r w:rsidR="001F2975">
        <w:rPr>
          <w:lang w:val="en-GB"/>
        </w:rPr>
        <w:t>his own</w:t>
      </w:r>
      <w:r>
        <w:rPr>
          <w:lang w:val="en-GB"/>
        </w:rPr>
        <w:t xml:space="preserve"> </w:t>
      </w:r>
      <w:r w:rsidR="001F2975">
        <w:rPr>
          <w:lang w:val="en-GB"/>
        </w:rPr>
        <w:t xml:space="preserve">discussion </w:t>
      </w:r>
      <w:r>
        <w:rPr>
          <w:lang w:val="en-GB"/>
        </w:rPr>
        <w:t>point</w:t>
      </w:r>
      <w:r w:rsidRPr="006147C5">
        <w:rPr>
          <w:lang w:val="en-GB"/>
        </w:rPr>
        <w:t xml:space="preserve"> to the original agenda by </w:t>
      </w:r>
      <w:r w:rsidR="001F2975">
        <w:rPr>
          <w:lang w:val="en-GB"/>
        </w:rPr>
        <w:t xml:space="preserve">a </w:t>
      </w:r>
      <w:r w:rsidRPr="006147C5">
        <w:rPr>
          <w:lang w:val="en-GB"/>
        </w:rPr>
        <w:t>written notification to all other</w:t>
      </w:r>
      <w:r>
        <w:rPr>
          <w:lang w:val="en-GB"/>
        </w:rPr>
        <w:t xml:space="preserve"> team m</w:t>
      </w:r>
      <w:r w:rsidRPr="006147C5">
        <w:rPr>
          <w:lang w:val="en-GB"/>
        </w:rPr>
        <w:t>embers</w:t>
      </w:r>
      <w:r>
        <w:rPr>
          <w:lang w:val="en-GB"/>
        </w:rPr>
        <w:t>.</w:t>
      </w:r>
    </w:p>
    <w:p w14:paraId="7B97F6A8" w14:textId="77777777" w:rsidR="006147C5" w:rsidRPr="006147C5" w:rsidRDefault="006147C5" w:rsidP="006147C5">
      <w:pPr>
        <w:jc w:val="both"/>
        <w:rPr>
          <w:lang w:val="en-GB"/>
        </w:rPr>
      </w:pPr>
      <w:r w:rsidRPr="006147C5">
        <w:rPr>
          <w:lang w:val="en-GB"/>
        </w:rPr>
        <w:t>All project meetings should be prepared by the organiser of the meeting, using the standard</w:t>
      </w:r>
      <w:r>
        <w:rPr>
          <w:lang w:val="en-GB"/>
        </w:rPr>
        <w:t xml:space="preserve"> </w:t>
      </w:r>
      <w:r w:rsidRPr="006147C5">
        <w:rPr>
          <w:lang w:val="en-GB"/>
        </w:rPr>
        <w:t xml:space="preserve">templates for </w:t>
      </w:r>
      <w:r w:rsidRPr="00EB3556">
        <w:rPr>
          <w:lang w:val="en-GB"/>
        </w:rPr>
        <w:t>‘Agenda’ and ‘Minutes’,</w:t>
      </w:r>
      <w:r w:rsidRPr="006147C5">
        <w:rPr>
          <w:lang w:val="en-GB"/>
        </w:rPr>
        <w:t xml:space="preserve"> downloadable from the</w:t>
      </w:r>
      <w:r>
        <w:rPr>
          <w:lang w:val="en-GB"/>
        </w:rPr>
        <w:t xml:space="preserve"> “FOSS4SMEs” folder</w:t>
      </w:r>
      <w:r w:rsidR="001F2975">
        <w:rPr>
          <w:lang w:val="en-GB"/>
        </w:rPr>
        <w:t>, which is already created for the team</w:t>
      </w:r>
      <w:r>
        <w:rPr>
          <w:lang w:val="en-GB"/>
        </w:rPr>
        <w:t xml:space="preserve"> in </w:t>
      </w:r>
      <w:proofErr w:type="spellStart"/>
      <w:r>
        <w:rPr>
          <w:lang w:val="en-GB"/>
        </w:rPr>
        <w:t>Keybase</w:t>
      </w:r>
      <w:proofErr w:type="spellEnd"/>
      <w:r>
        <w:rPr>
          <w:lang w:val="en-GB"/>
        </w:rPr>
        <w:t>. The templates include: title, time and purpose of meeting, list of participants, list of discussed topics with decisions</w:t>
      </w:r>
      <w:r w:rsidR="001F2975">
        <w:rPr>
          <w:lang w:val="en-GB"/>
        </w:rPr>
        <w:t xml:space="preserve"> etc</w:t>
      </w:r>
      <w:r w:rsidR="008F29B1">
        <w:rPr>
          <w:lang w:val="en-GB"/>
        </w:rPr>
        <w:t xml:space="preserve">. </w:t>
      </w:r>
      <w:r w:rsidR="008F29B1" w:rsidRPr="00AB508C">
        <w:rPr>
          <w:lang w:val="en-GB"/>
        </w:rPr>
        <w:t xml:space="preserve">Each time a member will be appointed to </w:t>
      </w:r>
      <w:r w:rsidR="008F29B1" w:rsidRPr="00AB508C">
        <w:rPr>
          <w:b/>
          <w:lang w:val="en-GB"/>
        </w:rPr>
        <w:t>keep minutes</w:t>
      </w:r>
      <w:r w:rsidR="00D6590E" w:rsidRPr="00AB508C">
        <w:rPr>
          <w:b/>
          <w:lang w:val="en-GB"/>
        </w:rPr>
        <w:t xml:space="preserve"> </w:t>
      </w:r>
      <w:r w:rsidR="00D6590E" w:rsidRPr="00D6590E">
        <w:rPr>
          <w:lang w:val="en-GB"/>
        </w:rPr>
        <w:t>and circulate them to all partners, whether they participated or not (same for live meetings/workshops)</w:t>
      </w:r>
      <w:r w:rsidR="008F29B1" w:rsidRPr="00D6590E">
        <w:rPr>
          <w:lang w:val="en-GB"/>
        </w:rPr>
        <w:t>.</w:t>
      </w:r>
    </w:p>
    <w:p w14:paraId="0FDE888A" w14:textId="1549E157" w:rsidR="006C2560" w:rsidRPr="006C2560" w:rsidRDefault="006C2560" w:rsidP="00E01AA9">
      <w:pPr>
        <w:jc w:val="both"/>
        <w:rPr>
          <w:lang w:val="en-GB"/>
        </w:rPr>
      </w:pPr>
      <w:r>
        <w:rPr>
          <w:lang w:val="en-GB"/>
        </w:rPr>
        <w:t xml:space="preserve">The MC </w:t>
      </w:r>
      <w:r w:rsidRPr="00441101">
        <w:rPr>
          <w:lang w:val="en-GB"/>
        </w:rPr>
        <w:t>will meet five times during the whole duration of the project, and if needed more often</w:t>
      </w:r>
      <w:r>
        <w:rPr>
          <w:lang w:val="en-GB"/>
        </w:rPr>
        <w:t xml:space="preserve">, mainly regarding quality assurance issues. The proposed dates for the meetings </w:t>
      </w:r>
      <w:r w:rsidR="00BD008D">
        <w:rPr>
          <w:lang w:val="en-GB"/>
        </w:rPr>
        <w:t xml:space="preserve">are: </w:t>
      </w:r>
      <w:r w:rsidR="00BD008D" w:rsidRPr="00AB508C">
        <w:rPr>
          <w:lang w:val="en-GB"/>
        </w:rPr>
        <w:t>Janu</w:t>
      </w:r>
      <w:r w:rsidR="00211C4B">
        <w:rPr>
          <w:lang w:val="en-GB"/>
        </w:rPr>
        <w:t>a</w:t>
      </w:r>
      <w:r w:rsidR="00BD008D" w:rsidRPr="00AB508C">
        <w:rPr>
          <w:lang w:val="en-GB"/>
        </w:rPr>
        <w:t>ry 2018, May 2018, September 2018, February 2019 and July 2019</w:t>
      </w:r>
      <w:r>
        <w:rPr>
          <w:lang w:val="en-GB"/>
        </w:rPr>
        <w:t>.</w:t>
      </w:r>
      <w:r w:rsidR="008F29B1">
        <w:rPr>
          <w:lang w:val="en-GB"/>
        </w:rPr>
        <w:t xml:space="preserve"> </w:t>
      </w:r>
      <w:r>
        <w:rPr>
          <w:lang w:val="en-GB"/>
        </w:rPr>
        <w:t xml:space="preserve">The AB similarly to the MC </w:t>
      </w:r>
      <w:r w:rsidRPr="00EF67CC">
        <w:rPr>
          <w:lang w:val="en-GB"/>
        </w:rPr>
        <w:t xml:space="preserve">will meet several times </w:t>
      </w:r>
      <w:r w:rsidR="001F2975">
        <w:rPr>
          <w:lang w:val="en-GB"/>
        </w:rPr>
        <w:t>online</w:t>
      </w:r>
      <w:r w:rsidRPr="00EF67CC">
        <w:rPr>
          <w:lang w:val="en-GB"/>
        </w:rPr>
        <w:t xml:space="preserve"> in order to conduct joint interim and final evaluation.</w:t>
      </w:r>
    </w:p>
    <w:p w14:paraId="6728D333" w14:textId="77777777" w:rsidR="006C2560" w:rsidRPr="006C2560" w:rsidRDefault="006C2560" w:rsidP="00E01AA9">
      <w:pPr>
        <w:jc w:val="both"/>
        <w:rPr>
          <w:lang w:val="en-GB"/>
        </w:rPr>
      </w:pPr>
    </w:p>
    <w:p w14:paraId="243B26CB" w14:textId="4CC43CFA" w:rsidR="006B62C0" w:rsidRPr="00F510CF" w:rsidRDefault="0084148F" w:rsidP="00EE695F">
      <w:pPr>
        <w:pStyle w:val="3"/>
        <w:rPr>
          <w:lang w:val="en-GB"/>
        </w:rPr>
      </w:pPr>
      <w:bookmarkStart w:id="40" w:name="_Toc512858315"/>
      <w:r>
        <w:rPr>
          <w:lang w:val="en-GB"/>
        </w:rPr>
        <w:lastRenderedPageBreak/>
        <w:t>3</w:t>
      </w:r>
      <w:r w:rsidR="00EE695F">
        <w:rPr>
          <w:lang w:val="en-GB"/>
        </w:rPr>
        <w:t>.3.3.</w:t>
      </w:r>
      <w:r w:rsidR="009C6256" w:rsidRPr="00F510CF">
        <w:rPr>
          <w:lang w:val="en-GB"/>
        </w:rPr>
        <w:t xml:space="preserve"> </w:t>
      </w:r>
      <w:r w:rsidR="006B62C0" w:rsidRPr="00F510CF">
        <w:rPr>
          <w:lang w:val="en-GB"/>
        </w:rPr>
        <w:t>Reporting procedures</w:t>
      </w:r>
      <w:r w:rsidR="00B74EFF">
        <w:rPr>
          <w:lang w:val="en-GB"/>
        </w:rPr>
        <w:t>,</w:t>
      </w:r>
      <w:r w:rsidR="006B62C0" w:rsidRPr="00F510CF">
        <w:rPr>
          <w:lang w:val="en-GB"/>
        </w:rPr>
        <w:t xml:space="preserve"> </w:t>
      </w:r>
      <w:r w:rsidR="00262BB4" w:rsidRPr="00F510CF">
        <w:rPr>
          <w:lang w:val="en-GB"/>
        </w:rPr>
        <w:t xml:space="preserve">documentation </w:t>
      </w:r>
      <w:r w:rsidR="006B62C0" w:rsidRPr="00F510CF">
        <w:rPr>
          <w:lang w:val="en-GB"/>
        </w:rPr>
        <w:t>tools</w:t>
      </w:r>
      <w:r w:rsidR="00262BB4" w:rsidRPr="00F510CF">
        <w:rPr>
          <w:lang w:val="en-GB"/>
        </w:rPr>
        <w:t xml:space="preserve"> </w:t>
      </w:r>
      <w:r w:rsidR="00B74EFF">
        <w:rPr>
          <w:lang w:val="en-GB"/>
        </w:rPr>
        <w:t>and m</w:t>
      </w:r>
      <w:r w:rsidR="00262BB4" w:rsidRPr="00F510CF">
        <w:rPr>
          <w:lang w:val="en-GB"/>
        </w:rPr>
        <w:t>onitoring activities</w:t>
      </w:r>
      <w:bookmarkEnd w:id="40"/>
    </w:p>
    <w:p w14:paraId="0C4BF65E" w14:textId="58C5305C" w:rsidR="003B4598" w:rsidRDefault="00B92F33" w:rsidP="003B4598">
      <w:pPr>
        <w:jc w:val="both"/>
        <w:rPr>
          <w:lang w:val="en-GB"/>
        </w:rPr>
      </w:pPr>
      <w:r>
        <w:rPr>
          <w:lang w:val="en-GB"/>
        </w:rPr>
        <w:t xml:space="preserve">The generated </w:t>
      </w:r>
      <w:r w:rsidRPr="00356386">
        <w:rPr>
          <w:lang w:val="en-GB"/>
        </w:rPr>
        <w:t xml:space="preserve">documents </w:t>
      </w:r>
      <w:r>
        <w:rPr>
          <w:lang w:val="en-GB"/>
        </w:rPr>
        <w:t>will be</w:t>
      </w:r>
      <w:r w:rsidRPr="00356386">
        <w:rPr>
          <w:lang w:val="en-GB"/>
        </w:rPr>
        <w:t xml:space="preserve"> circulated</w:t>
      </w:r>
      <w:r>
        <w:rPr>
          <w:lang w:val="en-GB"/>
        </w:rPr>
        <w:t>,</w:t>
      </w:r>
      <w:r w:rsidRPr="00356386">
        <w:rPr>
          <w:lang w:val="en-GB"/>
        </w:rPr>
        <w:t xml:space="preserve"> managed and archived</w:t>
      </w:r>
      <w:r>
        <w:rPr>
          <w:lang w:val="en-GB"/>
        </w:rPr>
        <w:t>, enabling t</w:t>
      </w:r>
      <w:r w:rsidRPr="00356386">
        <w:rPr>
          <w:lang w:val="en-GB"/>
        </w:rPr>
        <w:t>he staff of the project to manage the project 'online' and access important documents from anywhere, at any time</w:t>
      </w:r>
      <w:r>
        <w:rPr>
          <w:lang w:val="en-GB"/>
        </w:rPr>
        <w:t>. A</w:t>
      </w:r>
      <w:r w:rsidRPr="00356386">
        <w:rPr>
          <w:lang w:val="en-GB"/>
        </w:rPr>
        <w:t xml:space="preserve">ll information </w:t>
      </w:r>
      <w:r>
        <w:rPr>
          <w:lang w:val="en-GB"/>
        </w:rPr>
        <w:t>will</w:t>
      </w:r>
      <w:r w:rsidRPr="00356386">
        <w:rPr>
          <w:lang w:val="en-GB"/>
        </w:rPr>
        <w:t xml:space="preserve"> be accessible to authori</w:t>
      </w:r>
      <w:r w:rsidR="00211C4B">
        <w:rPr>
          <w:lang w:val="en-GB"/>
        </w:rPr>
        <w:t>s</w:t>
      </w:r>
      <w:r w:rsidRPr="00356386">
        <w:rPr>
          <w:lang w:val="en-GB"/>
        </w:rPr>
        <w:t xml:space="preserve">ed </w:t>
      </w:r>
      <w:r>
        <w:rPr>
          <w:lang w:val="en-GB"/>
        </w:rPr>
        <w:t xml:space="preserve">team members. </w:t>
      </w:r>
      <w:r w:rsidR="00C63AEC">
        <w:rPr>
          <w:lang w:val="en-GB"/>
        </w:rPr>
        <w:t>All documents will make use of the project logo and FOSS4SMEs</w:t>
      </w:r>
      <w:r w:rsidR="00DA1C4C">
        <w:rPr>
          <w:lang w:val="en-GB"/>
        </w:rPr>
        <w:t>’</w:t>
      </w:r>
      <w:r w:rsidR="00C63AEC">
        <w:rPr>
          <w:lang w:val="en-GB"/>
        </w:rPr>
        <w:t xml:space="preserve"> acronym</w:t>
      </w:r>
      <w:r w:rsidR="003B4598">
        <w:rPr>
          <w:lang w:val="en-GB"/>
        </w:rPr>
        <w:t>.</w:t>
      </w:r>
      <w:r w:rsidR="00AB508C">
        <w:rPr>
          <w:lang w:val="en-GB"/>
        </w:rPr>
        <w:t xml:space="preserve"> </w:t>
      </w:r>
      <w:r w:rsidR="003B4598">
        <w:rPr>
          <w:lang w:val="en-GB"/>
        </w:rPr>
        <w:t>Doc</w:t>
      </w:r>
      <w:r w:rsidR="003B4598" w:rsidRPr="003B4598">
        <w:rPr>
          <w:lang w:val="en-GB"/>
        </w:rPr>
        <w:t xml:space="preserve">ument names </w:t>
      </w:r>
      <w:r w:rsidR="003B4598">
        <w:rPr>
          <w:lang w:val="en-GB"/>
        </w:rPr>
        <w:t xml:space="preserve">should </w:t>
      </w:r>
      <w:r w:rsidR="003B4598" w:rsidRPr="003B4598">
        <w:rPr>
          <w:lang w:val="en-GB"/>
        </w:rPr>
        <w:t>start with the prefix “</w:t>
      </w:r>
      <w:r w:rsidR="003B4598">
        <w:rPr>
          <w:lang w:val="en-GB"/>
        </w:rPr>
        <w:t>FOSS4SMEs</w:t>
      </w:r>
      <w:r w:rsidR="003B4598" w:rsidRPr="003B4598">
        <w:rPr>
          <w:lang w:val="en-GB"/>
        </w:rPr>
        <w:t>-” in order to facilitate</w:t>
      </w:r>
      <w:r w:rsidR="003B4598">
        <w:rPr>
          <w:lang w:val="en-GB"/>
        </w:rPr>
        <w:t xml:space="preserve"> </w:t>
      </w:r>
      <w:r w:rsidR="003B4598" w:rsidRPr="003B4598">
        <w:rPr>
          <w:lang w:val="en-GB"/>
        </w:rPr>
        <w:t xml:space="preserve">quick identification and indexing. </w:t>
      </w:r>
      <w:r w:rsidR="003B4598">
        <w:rPr>
          <w:lang w:val="en-GB"/>
        </w:rPr>
        <w:t xml:space="preserve">The important </w:t>
      </w:r>
      <w:r w:rsidR="003B4598" w:rsidRPr="003B4598">
        <w:rPr>
          <w:lang w:val="en-GB"/>
        </w:rPr>
        <w:t>deliverable documents should follow the convention:</w:t>
      </w:r>
      <w:r w:rsidR="003B4598">
        <w:rPr>
          <w:lang w:val="en-GB"/>
        </w:rPr>
        <w:t xml:space="preserve"> </w:t>
      </w:r>
      <w:r w:rsidR="003B4598" w:rsidRPr="003B4598">
        <w:rPr>
          <w:lang w:val="en-GB"/>
        </w:rPr>
        <w:t>“</w:t>
      </w:r>
      <w:r w:rsidR="003B4598">
        <w:rPr>
          <w:lang w:val="en-GB"/>
        </w:rPr>
        <w:t>FOSS4SMEs</w:t>
      </w:r>
      <w:r w:rsidR="003B4598" w:rsidRPr="003B4598">
        <w:rPr>
          <w:lang w:val="en-GB"/>
        </w:rPr>
        <w:t>-</w:t>
      </w:r>
      <w:r w:rsidR="003B4598">
        <w:rPr>
          <w:lang w:val="en-GB"/>
        </w:rPr>
        <w:t xml:space="preserve"> Deliverable number </w:t>
      </w:r>
      <w:r w:rsidR="003B4598" w:rsidRPr="003B4598">
        <w:rPr>
          <w:lang w:val="en-GB"/>
        </w:rPr>
        <w:t>-</w:t>
      </w:r>
      <w:r w:rsidR="003B4598">
        <w:rPr>
          <w:lang w:val="en-GB"/>
        </w:rPr>
        <w:t xml:space="preserve">version number </w:t>
      </w:r>
      <w:r w:rsidR="003B4598" w:rsidRPr="003B4598">
        <w:rPr>
          <w:lang w:val="en-GB"/>
        </w:rPr>
        <w:t>-Partner</w:t>
      </w:r>
      <w:r w:rsidR="003B4598">
        <w:rPr>
          <w:lang w:val="en-GB"/>
        </w:rPr>
        <w:t xml:space="preserve"> name </w:t>
      </w:r>
      <w:r w:rsidR="003B4598" w:rsidRPr="003B4598">
        <w:rPr>
          <w:lang w:val="en-GB"/>
        </w:rPr>
        <w:t>-</w:t>
      </w:r>
      <w:proofErr w:type="spellStart"/>
      <w:r w:rsidR="003B4598" w:rsidRPr="003B4598">
        <w:rPr>
          <w:lang w:val="en-GB"/>
        </w:rPr>
        <w:t>Title.ext</w:t>
      </w:r>
      <w:r w:rsidR="003B4598">
        <w:rPr>
          <w:lang w:val="en-GB"/>
        </w:rPr>
        <w:t>ension</w:t>
      </w:r>
      <w:proofErr w:type="spellEnd"/>
      <w:r w:rsidR="003B4598">
        <w:rPr>
          <w:lang w:val="en-GB"/>
        </w:rPr>
        <w:t>”.</w:t>
      </w:r>
    </w:p>
    <w:p w14:paraId="5937259A" w14:textId="77777777" w:rsidR="009250B1" w:rsidRDefault="00E11D61" w:rsidP="00E11D61">
      <w:pPr>
        <w:jc w:val="both"/>
        <w:rPr>
          <w:lang w:val="en-GB"/>
        </w:rPr>
      </w:pPr>
      <w:r w:rsidRPr="00E11D61">
        <w:rPr>
          <w:lang w:val="en-GB"/>
        </w:rPr>
        <w:t>Updates on the project management status will be carried out regularly and various reports,</w:t>
      </w:r>
      <w:r>
        <w:rPr>
          <w:lang w:val="en-GB"/>
        </w:rPr>
        <w:t xml:space="preserve"> </w:t>
      </w:r>
      <w:r w:rsidRPr="00E11D61">
        <w:rPr>
          <w:lang w:val="en-GB"/>
        </w:rPr>
        <w:t>graphics schemes depicting resources employed and costs (e.g. Gantt chart, Network</w:t>
      </w:r>
      <w:r>
        <w:rPr>
          <w:lang w:val="en-GB"/>
        </w:rPr>
        <w:t xml:space="preserve"> </w:t>
      </w:r>
      <w:r w:rsidRPr="00E11D61">
        <w:rPr>
          <w:lang w:val="en-GB"/>
        </w:rPr>
        <w:t>diagram, histograms), or other tools will be used to demonstrate project progress.</w:t>
      </w:r>
    </w:p>
    <w:p w14:paraId="33AA5A4A" w14:textId="77777777" w:rsidR="00584F9D" w:rsidRPr="00934C39" w:rsidRDefault="00584F9D" w:rsidP="00E11D61">
      <w:pPr>
        <w:jc w:val="both"/>
        <w:rPr>
          <w:u w:val="single"/>
          <w:lang w:val="en-GB"/>
        </w:rPr>
      </w:pPr>
      <w:r w:rsidRPr="00934C39">
        <w:rPr>
          <w:u w:val="single"/>
          <w:lang w:val="en-GB"/>
        </w:rPr>
        <w:t>Online collaboration tool</w:t>
      </w:r>
    </w:p>
    <w:p w14:paraId="29569E74" w14:textId="4B329B7C" w:rsidR="00DA1C4C" w:rsidRPr="00441101" w:rsidRDefault="00DA1C4C" w:rsidP="00DA1C4C">
      <w:pPr>
        <w:jc w:val="both"/>
        <w:rPr>
          <w:lang w:val="en-GB"/>
        </w:rPr>
      </w:pPr>
      <w:r>
        <w:rPr>
          <w:lang w:val="en-GB"/>
        </w:rPr>
        <w:t>The team has</w:t>
      </w:r>
      <w:r w:rsidRPr="00441101">
        <w:rPr>
          <w:lang w:val="en-GB"/>
        </w:rPr>
        <w:t xml:space="preserve"> </w:t>
      </w:r>
      <w:r>
        <w:rPr>
          <w:lang w:val="en-GB"/>
        </w:rPr>
        <w:t xml:space="preserve">created </w:t>
      </w:r>
      <w:r w:rsidRPr="00441101">
        <w:rPr>
          <w:lang w:val="en-GB"/>
        </w:rPr>
        <w:t xml:space="preserve">an online </w:t>
      </w:r>
      <w:r>
        <w:rPr>
          <w:lang w:val="en-GB"/>
        </w:rPr>
        <w:t xml:space="preserve">shared </w:t>
      </w:r>
      <w:r w:rsidRPr="00441101">
        <w:rPr>
          <w:lang w:val="en-GB"/>
        </w:rPr>
        <w:t xml:space="preserve">workspace (project management </w:t>
      </w:r>
      <w:r>
        <w:rPr>
          <w:lang w:val="en-GB"/>
        </w:rPr>
        <w:t>and collaboration</w:t>
      </w:r>
      <w:r w:rsidRPr="00441101">
        <w:rPr>
          <w:lang w:val="en-GB"/>
        </w:rPr>
        <w:t xml:space="preserve"> tool) </w:t>
      </w:r>
      <w:r>
        <w:rPr>
          <w:lang w:val="en-GB"/>
        </w:rPr>
        <w:t xml:space="preserve">in </w:t>
      </w:r>
      <w:r w:rsidRPr="00DA1C4C">
        <w:rPr>
          <w:b/>
          <w:lang w:val="en-GB"/>
        </w:rPr>
        <w:t>“</w:t>
      </w:r>
      <w:proofErr w:type="spellStart"/>
      <w:r w:rsidRPr="00DA1C4C">
        <w:rPr>
          <w:b/>
          <w:lang w:val="en-GB"/>
        </w:rPr>
        <w:t>Keybase</w:t>
      </w:r>
      <w:proofErr w:type="spellEnd"/>
      <w:r w:rsidRPr="00DA1C4C">
        <w:rPr>
          <w:b/>
          <w:lang w:val="en-GB"/>
        </w:rPr>
        <w:t>”</w:t>
      </w:r>
      <w:r>
        <w:rPr>
          <w:lang w:val="en-GB"/>
        </w:rPr>
        <w:t xml:space="preserve">, </w:t>
      </w:r>
      <w:r w:rsidRPr="00441101">
        <w:rPr>
          <w:lang w:val="en-GB"/>
        </w:rPr>
        <w:t xml:space="preserve">where coordinator and partners can find all the project documentation. </w:t>
      </w:r>
      <w:proofErr w:type="spellStart"/>
      <w:r>
        <w:rPr>
          <w:lang w:val="en-GB"/>
        </w:rPr>
        <w:t>Keybase</w:t>
      </w:r>
      <w:proofErr w:type="spellEnd"/>
      <w:r>
        <w:rPr>
          <w:lang w:val="en-GB"/>
        </w:rPr>
        <w:t xml:space="preserve"> is b</w:t>
      </w:r>
      <w:r w:rsidRPr="00356386">
        <w:rPr>
          <w:lang w:val="en-GB"/>
        </w:rPr>
        <w:t>ased on standard Web technology</w:t>
      </w:r>
      <w:r>
        <w:rPr>
          <w:lang w:val="en-GB"/>
        </w:rPr>
        <w:t xml:space="preserve"> and</w:t>
      </w:r>
      <w:r w:rsidR="00211C4B">
        <w:rPr>
          <w:lang w:val="en-GB"/>
        </w:rPr>
        <w:t>,</w:t>
      </w:r>
      <w:r>
        <w:rPr>
          <w:lang w:val="en-GB"/>
        </w:rPr>
        <w:t xml:space="preserve"> as a</w:t>
      </w:r>
      <w:r w:rsidRPr="00356386">
        <w:rPr>
          <w:lang w:val="en-GB"/>
        </w:rPr>
        <w:t xml:space="preserve"> cloud computing tool</w:t>
      </w:r>
      <w:r w:rsidR="00211C4B">
        <w:rPr>
          <w:lang w:val="en-GB"/>
        </w:rPr>
        <w:t>,</w:t>
      </w:r>
      <w:r w:rsidRPr="00356386">
        <w:rPr>
          <w:lang w:val="en-GB"/>
        </w:rPr>
        <w:t xml:space="preserve"> </w:t>
      </w:r>
      <w:r>
        <w:rPr>
          <w:lang w:val="en-GB"/>
        </w:rPr>
        <w:t xml:space="preserve">it </w:t>
      </w:r>
      <w:r w:rsidRPr="00356386">
        <w:rPr>
          <w:lang w:val="en-GB"/>
        </w:rPr>
        <w:t>allow</w:t>
      </w:r>
      <w:r>
        <w:rPr>
          <w:lang w:val="en-GB"/>
        </w:rPr>
        <w:t>s</w:t>
      </w:r>
      <w:r w:rsidRPr="00356386">
        <w:rPr>
          <w:lang w:val="en-GB"/>
        </w:rPr>
        <w:t xml:space="preserve"> the cooperation of </w:t>
      </w:r>
      <w:r>
        <w:rPr>
          <w:lang w:val="en-GB"/>
        </w:rPr>
        <w:t xml:space="preserve">the team members </w:t>
      </w:r>
      <w:r w:rsidRPr="00356386">
        <w:rPr>
          <w:lang w:val="en-GB"/>
        </w:rPr>
        <w:t>across organi</w:t>
      </w:r>
      <w:r w:rsidR="00211C4B">
        <w:rPr>
          <w:lang w:val="en-GB"/>
        </w:rPr>
        <w:t>s</w:t>
      </w:r>
      <w:r w:rsidRPr="00356386">
        <w:rPr>
          <w:lang w:val="en-GB"/>
        </w:rPr>
        <w:t>ational boundaries and across different system platforms.</w:t>
      </w:r>
      <w:r>
        <w:rPr>
          <w:lang w:val="en-GB"/>
        </w:rPr>
        <w:t xml:space="preserve"> </w:t>
      </w:r>
      <w:r w:rsidR="00584F9D">
        <w:rPr>
          <w:lang w:val="en-GB"/>
        </w:rPr>
        <w:t>The use of the tool will be restricted only to team members and t</w:t>
      </w:r>
      <w:r w:rsidRPr="00441101">
        <w:rPr>
          <w:lang w:val="en-GB"/>
        </w:rPr>
        <w:t>he documentation will be organised by:</w:t>
      </w:r>
    </w:p>
    <w:p w14:paraId="7B098C3F" w14:textId="77777777" w:rsidR="00DA1C4C" w:rsidRPr="00441101" w:rsidRDefault="00DA1C4C" w:rsidP="00DA1C4C">
      <w:pPr>
        <w:jc w:val="both"/>
        <w:rPr>
          <w:lang w:val="en-GB"/>
        </w:rPr>
      </w:pPr>
      <w:r w:rsidRPr="00441101">
        <w:rPr>
          <w:lang w:val="en-GB"/>
        </w:rPr>
        <w:t>1. Management (including general documents such as the proposal, budget, other)</w:t>
      </w:r>
      <w:r>
        <w:rPr>
          <w:lang w:val="en-GB"/>
        </w:rPr>
        <w:t>;</w:t>
      </w:r>
    </w:p>
    <w:p w14:paraId="3856515C" w14:textId="77777777" w:rsidR="00DA1C4C" w:rsidRPr="00441101" w:rsidRDefault="00DA1C4C" w:rsidP="00DA1C4C">
      <w:pPr>
        <w:jc w:val="both"/>
        <w:rPr>
          <w:lang w:val="en-GB"/>
        </w:rPr>
      </w:pPr>
      <w:r w:rsidRPr="00441101">
        <w:rPr>
          <w:lang w:val="en-GB"/>
        </w:rPr>
        <w:t>2. Implementation (including the project activities)</w:t>
      </w:r>
      <w:r>
        <w:rPr>
          <w:lang w:val="en-GB"/>
        </w:rPr>
        <w:t>;</w:t>
      </w:r>
    </w:p>
    <w:p w14:paraId="627C15A7" w14:textId="77777777" w:rsidR="00DA1C4C" w:rsidRDefault="00DA1C4C" w:rsidP="00C63AEC">
      <w:pPr>
        <w:jc w:val="both"/>
        <w:rPr>
          <w:lang w:val="en-GB"/>
        </w:rPr>
      </w:pPr>
      <w:r w:rsidRPr="00441101">
        <w:rPr>
          <w:lang w:val="en-GB"/>
        </w:rPr>
        <w:t>3. Follow-up (including dissemination, impact assessment and sustainability).</w:t>
      </w:r>
    </w:p>
    <w:p w14:paraId="4D57A2B3" w14:textId="77777777" w:rsidR="009250B1" w:rsidRDefault="00DA1C4C" w:rsidP="00DA1C4C">
      <w:pPr>
        <w:jc w:val="both"/>
        <w:rPr>
          <w:lang w:val="en-GB"/>
        </w:rPr>
      </w:pPr>
      <w:r>
        <w:rPr>
          <w:lang w:val="en-GB"/>
        </w:rPr>
        <w:t>I</w:t>
      </w:r>
      <w:r w:rsidR="00C63AEC">
        <w:rPr>
          <w:lang w:val="en-GB"/>
        </w:rPr>
        <w:t xml:space="preserve">n </w:t>
      </w:r>
      <w:proofErr w:type="spellStart"/>
      <w:r w:rsidR="00C63AEC">
        <w:rPr>
          <w:lang w:val="en-GB"/>
        </w:rPr>
        <w:t>Keybase</w:t>
      </w:r>
      <w:proofErr w:type="spellEnd"/>
      <w:r w:rsidR="00C63AEC">
        <w:rPr>
          <w:lang w:val="en-GB"/>
        </w:rPr>
        <w:t>, t</w:t>
      </w:r>
      <w:r w:rsidR="009250B1">
        <w:rPr>
          <w:lang w:val="en-GB"/>
        </w:rPr>
        <w:t xml:space="preserve">here </w:t>
      </w:r>
      <w:r>
        <w:rPr>
          <w:lang w:val="en-GB"/>
        </w:rPr>
        <w:t>will be</w:t>
      </w:r>
      <w:r w:rsidR="009250B1">
        <w:rPr>
          <w:lang w:val="en-GB"/>
        </w:rPr>
        <w:t xml:space="preserve"> templates on the following documents</w:t>
      </w:r>
      <w:r w:rsidR="00C63AEC">
        <w:rPr>
          <w:lang w:val="en-GB"/>
        </w:rPr>
        <w:t xml:space="preserve"> types</w:t>
      </w:r>
      <w:r>
        <w:rPr>
          <w:lang w:val="en-GB"/>
        </w:rPr>
        <w:t>:</w:t>
      </w:r>
      <w:r w:rsidR="00C63AEC">
        <w:rPr>
          <w:lang w:val="en-GB"/>
        </w:rPr>
        <w:t xml:space="preserve"> </w:t>
      </w:r>
      <w:r w:rsidR="008C67B2">
        <w:rPr>
          <w:lang w:val="en-GB"/>
        </w:rPr>
        <w:t xml:space="preserve">Meeting </w:t>
      </w:r>
      <w:r w:rsidRPr="00DA1C4C">
        <w:rPr>
          <w:lang w:val="en-GB"/>
        </w:rPr>
        <w:t>Agenda</w:t>
      </w:r>
      <w:r>
        <w:rPr>
          <w:lang w:val="en-GB"/>
        </w:rPr>
        <w:t xml:space="preserve">, </w:t>
      </w:r>
      <w:r w:rsidR="008C67B2">
        <w:rPr>
          <w:lang w:val="en-GB"/>
        </w:rPr>
        <w:t xml:space="preserve">Meeting </w:t>
      </w:r>
      <w:r w:rsidRPr="00DA1C4C">
        <w:rPr>
          <w:lang w:val="en-GB"/>
        </w:rPr>
        <w:t>Minutes</w:t>
      </w:r>
      <w:r>
        <w:rPr>
          <w:lang w:val="en-GB"/>
        </w:rPr>
        <w:t xml:space="preserve">, </w:t>
      </w:r>
      <w:r w:rsidRPr="00DA1C4C">
        <w:rPr>
          <w:lang w:val="en-GB"/>
        </w:rPr>
        <w:t>Report</w:t>
      </w:r>
      <w:r>
        <w:rPr>
          <w:lang w:val="en-GB"/>
        </w:rPr>
        <w:t xml:space="preserve">s, </w:t>
      </w:r>
      <w:r w:rsidRPr="00DA1C4C">
        <w:rPr>
          <w:lang w:val="en-GB"/>
        </w:rPr>
        <w:t>Timesheets</w:t>
      </w:r>
      <w:r>
        <w:rPr>
          <w:lang w:val="en-GB"/>
        </w:rPr>
        <w:t xml:space="preserve">, </w:t>
      </w:r>
      <w:proofErr w:type="spellStart"/>
      <w:r w:rsidRPr="00DA1C4C">
        <w:rPr>
          <w:lang w:val="en-GB"/>
        </w:rPr>
        <w:t>Powerpoint</w:t>
      </w:r>
      <w:proofErr w:type="spellEnd"/>
      <w:r w:rsidRPr="00DA1C4C">
        <w:rPr>
          <w:lang w:val="en-GB"/>
        </w:rPr>
        <w:t xml:space="preserve"> Presentations </w:t>
      </w:r>
      <w:r w:rsidR="00C63AEC">
        <w:rPr>
          <w:lang w:val="en-GB"/>
        </w:rPr>
        <w:t>(</w:t>
      </w:r>
      <w:r w:rsidR="00C63AEC" w:rsidRPr="002C1E86">
        <w:rPr>
          <w:lang w:val="en-GB"/>
        </w:rPr>
        <w:t>see Annex</w:t>
      </w:r>
      <w:r w:rsidR="00844961" w:rsidRPr="002C1E86">
        <w:rPr>
          <w:lang w:val="en-GB"/>
        </w:rPr>
        <w:t xml:space="preserve"> </w:t>
      </w:r>
      <w:r w:rsidR="00EB3556" w:rsidRPr="002C1E86">
        <w:rPr>
          <w:lang w:val="en-GB"/>
        </w:rPr>
        <w:t>n.5</w:t>
      </w:r>
      <w:r w:rsidR="00C63AEC" w:rsidRPr="002C1E86">
        <w:rPr>
          <w:lang w:val="en-GB"/>
        </w:rPr>
        <w:t xml:space="preserve"> for examples</w:t>
      </w:r>
      <w:r w:rsidR="00C63AEC">
        <w:rPr>
          <w:lang w:val="en-GB"/>
        </w:rPr>
        <w:t>)</w:t>
      </w:r>
      <w:r>
        <w:rPr>
          <w:lang w:val="en-GB"/>
        </w:rPr>
        <w:t>.</w:t>
      </w:r>
      <w:r w:rsidR="008C67B2">
        <w:rPr>
          <w:lang w:val="en-GB"/>
        </w:rPr>
        <w:t xml:space="preserve"> The current templates may be updated and new may be added when required.</w:t>
      </w:r>
    </w:p>
    <w:p w14:paraId="3609909C" w14:textId="77777777" w:rsidR="00584F9D" w:rsidRDefault="00584F9D" w:rsidP="00DA1C4C">
      <w:pPr>
        <w:jc w:val="both"/>
        <w:rPr>
          <w:lang w:val="en-GB"/>
        </w:rPr>
      </w:pPr>
      <w:r>
        <w:rPr>
          <w:lang w:val="en-GB"/>
        </w:rPr>
        <w:t xml:space="preserve">ATL will be responsible for securing the data inserted in </w:t>
      </w:r>
      <w:proofErr w:type="spellStart"/>
      <w:r>
        <w:rPr>
          <w:lang w:val="en-GB"/>
        </w:rPr>
        <w:t>Keybase</w:t>
      </w:r>
      <w:proofErr w:type="spellEnd"/>
      <w:r>
        <w:rPr>
          <w:lang w:val="en-GB"/>
        </w:rPr>
        <w:t xml:space="preserve"> daily on its local server.</w:t>
      </w:r>
    </w:p>
    <w:p w14:paraId="27FD7382" w14:textId="77777777" w:rsidR="00DA1C4C" w:rsidRDefault="00075900" w:rsidP="008F29B1">
      <w:pPr>
        <w:jc w:val="both"/>
        <w:rPr>
          <w:lang w:val="en-GB"/>
        </w:rPr>
      </w:pPr>
      <w:r w:rsidRPr="00075900">
        <w:rPr>
          <w:lang w:val="en-GB"/>
        </w:rPr>
        <w:t xml:space="preserve">The mechanism for </w:t>
      </w:r>
      <w:r w:rsidRPr="00B92F33">
        <w:rPr>
          <w:lang w:val="en-GB"/>
        </w:rPr>
        <w:t>ensuring quality</w:t>
      </w:r>
      <w:r w:rsidRPr="00075900">
        <w:rPr>
          <w:lang w:val="en-GB"/>
        </w:rPr>
        <w:t xml:space="preserve"> within the project </w:t>
      </w:r>
      <w:r>
        <w:rPr>
          <w:lang w:val="en-GB"/>
        </w:rPr>
        <w:t xml:space="preserve">deliverables </w:t>
      </w:r>
      <w:r w:rsidRPr="00075900">
        <w:rPr>
          <w:lang w:val="en-GB"/>
        </w:rPr>
        <w:t xml:space="preserve">will be </w:t>
      </w:r>
      <w:r>
        <w:rPr>
          <w:lang w:val="en-GB"/>
        </w:rPr>
        <w:t xml:space="preserve">described in detail in the </w:t>
      </w:r>
      <w:r w:rsidR="00B92F33">
        <w:rPr>
          <w:lang w:val="en-GB"/>
        </w:rPr>
        <w:t>“</w:t>
      </w:r>
      <w:r>
        <w:rPr>
          <w:lang w:val="en-GB"/>
        </w:rPr>
        <w:t>Quality and Evaluation Plan</w:t>
      </w:r>
      <w:r w:rsidR="00B92F33">
        <w:rPr>
          <w:lang w:val="en-GB"/>
        </w:rPr>
        <w:t>”</w:t>
      </w:r>
      <w:r>
        <w:rPr>
          <w:lang w:val="en-GB"/>
        </w:rPr>
        <w:t xml:space="preserve"> by </w:t>
      </w:r>
      <w:proofErr w:type="spellStart"/>
      <w:r>
        <w:rPr>
          <w:lang w:val="en-GB"/>
        </w:rPr>
        <w:t>Dlearn</w:t>
      </w:r>
      <w:proofErr w:type="spellEnd"/>
      <w:r w:rsidRPr="00075900">
        <w:rPr>
          <w:lang w:val="en-GB"/>
        </w:rPr>
        <w:t>.</w:t>
      </w:r>
    </w:p>
    <w:p w14:paraId="41451CF7" w14:textId="77777777" w:rsidR="003E43AD" w:rsidRPr="00934C39" w:rsidRDefault="003E43AD" w:rsidP="008F29B1">
      <w:pPr>
        <w:jc w:val="both"/>
        <w:rPr>
          <w:u w:val="single"/>
          <w:lang w:val="en-GB"/>
        </w:rPr>
      </w:pPr>
      <w:r w:rsidRPr="00934C39">
        <w:rPr>
          <w:u w:val="single"/>
          <w:lang w:val="en-GB"/>
        </w:rPr>
        <w:t>Interim Report</w:t>
      </w:r>
    </w:p>
    <w:p w14:paraId="1375084C" w14:textId="5731B21E" w:rsidR="00235C7B" w:rsidRDefault="003E43AD" w:rsidP="00C26A6B">
      <w:pPr>
        <w:jc w:val="both"/>
        <w:rPr>
          <w:lang w:val="en-GB"/>
        </w:rPr>
      </w:pPr>
      <w:r>
        <w:rPr>
          <w:lang w:val="en-GB"/>
        </w:rPr>
        <w:t>T</w:t>
      </w:r>
      <w:r w:rsidRPr="003E43AD">
        <w:rPr>
          <w:lang w:val="en-GB"/>
        </w:rPr>
        <w:t xml:space="preserve">he Consortium is required to submit </w:t>
      </w:r>
      <w:r>
        <w:rPr>
          <w:lang w:val="en-GB"/>
        </w:rPr>
        <w:t>p</w:t>
      </w:r>
      <w:r w:rsidRPr="003E43AD">
        <w:rPr>
          <w:lang w:val="en-GB"/>
        </w:rPr>
        <w:t xml:space="preserve">eriodic </w:t>
      </w:r>
      <w:r>
        <w:rPr>
          <w:lang w:val="en-GB"/>
        </w:rPr>
        <w:t>p</w:t>
      </w:r>
      <w:r w:rsidRPr="003E43AD">
        <w:rPr>
          <w:lang w:val="en-GB"/>
        </w:rPr>
        <w:t>rogress</w:t>
      </w:r>
      <w:r>
        <w:rPr>
          <w:lang w:val="en-GB"/>
        </w:rPr>
        <w:t xml:space="preserve"> r</w:t>
      </w:r>
      <w:r w:rsidRPr="003E43AD">
        <w:rPr>
          <w:lang w:val="en-GB"/>
        </w:rPr>
        <w:t>eports for the project</w:t>
      </w:r>
      <w:r>
        <w:rPr>
          <w:lang w:val="en-GB"/>
        </w:rPr>
        <w:t xml:space="preserve"> to the National Agency</w:t>
      </w:r>
      <w:r w:rsidRPr="003E43AD">
        <w:rPr>
          <w:lang w:val="en-GB"/>
        </w:rPr>
        <w:t>. The reports will contain detailed information related to the activities carried</w:t>
      </w:r>
      <w:r>
        <w:rPr>
          <w:lang w:val="en-GB"/>
        </w:rPr>
        <w:t xml:space="preserve"> </w:t>
      </w:r>
      <w:r w:rsidRPr="003E43AD">
        <w:rPr>
          <w:lang w:val="en-GB"/>
        </w:rPr>
        <w:t>out during the period in question</w:t>
      </w:r>
      <w:r>
        <w:rPr>
          <w:lang w:val="en-GB"/>
        </w:rPr>
        <w:t xml:space="preserve">. </w:t>
      </w:r>
    </w:p>
    <w:p w14:paraId="0BCC19EA" w14:textId="46C7F7C8" w:rsidR="003E43AD" w:rsidRDefault="003E43AD" w:rsidP="00C26A6B">
      <w:pPr>
        <w:jc w:val="both"/>
        <w:rPr>
          <w:lang w:val="en-GB"/>
        </w:rPr>
      </w:pPr>
      <w:r>
        <w:rPr>
          <w:lang w:val="en-GB"/>
        </w:rPr>
        <w:t xml:space="preserve">The first interim report will be drafted in M12 by </w:t>
      </w:r>
      <w:proofErr w:type="spellStart"/>
      <w:r>
        <w:rPr>
          <w:lang w:val="en-GB"/>
        </w:rPr>
        <w:t>Dlearn</w:t>
      </w:r>
      <w:proofErr w:type="spellEnd"/>
      <w:r>
        <w:rPr>
          <w:lang w:val="en-GB"/>
        </w:rPr>
        <w:t xml:space="preserve"> and will summarise e.g. </w:t>
      </w:r>
      <w:r w:rsidRPr="00C41F9A">
        <w:rPr>
          <w:lang w:val="en-GB"/>
        </w:rPr>
        <w:t>the different evaluation steps</w:t>
      </w:r>
      <w:r>
        <w:rPr>
          <w:lang w:val="en-GB"/>
        </w:rPr>
        <w:t xml:space="preserve"> and</w:t>
      </w:r>
      <w:r w:rsidRPr="00C41F9A">
        <w:rPr>
          <w:lang w:val="en-GB"/>
        </w:rPr>
        <w:t xml:space="preserve"> all evaluation results. Specifically</w:t>
      </w:r>
      <w:r>
        <w:rPr>
          <w:lang w:val="en-GB"/>
        </w:rPr>
        <w:t>,</w:t>
      </w:r>
      <w:r w:rsidRPr="00C41F9A">
        <w:rPr>
          <w:lang w:val="en-GB"/>
        </w:rPr>
        <w:t xml:space="preserve"> the interim evaluation report at the end of the first year of the project will give practical advice for the second project half.</w:t>
      </w:r>
      <w:r w:rsidR="00C26A6B">
        <w:rPr>
          <w:lang w:val="en-GB"/>
        </w:rPr>
        <w:t xml:space="preserve"> Each partner should provide </w:t>
      </w:r>
      <w:proofErr w:type="spellStart"/>
      <w:r w:rsidR="00C26A6B">
        <w:rPr>
          <w:lang w:val="en-GB"/>
        </w:rPr>
        <w:t>Dlearn</w:t>
      </w:r>
      <w:proofErr w:type="spellEnd"/>
      <w:r w:rsidR="00C26A6B">
        <w:rPr>
          <w:lang w:val="en-GB"/>
        </w:rPr>
        <w:t xml:space="preserve"> with all necessary information for the draft of the report by the deadline set from </w:t>
      </w:r>
      <w:proofErr w:type="spellStart"/>
      <w:r w:rsidR="00C26A6B">
        <w:rPr>
          <w:lang w:val="en-GB"/>
        </w:rPr>
        <w:t>Dlearn</w:t>
      </w:r>
      <w:proofErr w:type="spellEnd"/>
      <w:r w:rsidR="00C26A6B">
        <w:rPr>
          <w:lang w:val="en-GB"/>
        </w:rPr>
        <w:t xml:space="preserve">. </w:t>
      </w:r>
      <w:r w:rsidR="00C26A6B" w:rsidRPr="00C26A6B">
        <w:rPr>
          <w:lang w:val="en-GB"/>
        </w:rPr>
        <w:t>The report should describe the main achievements and decisions and on what background</w:t>
      </w:r>
      <w:r w:rsidR="00C26A6B">
        <w:rPr>
          <w:lang w:val="en-GB"/>
        </w:rPr>
        <w:t xml:space="preserve"> </w:t>
      </w:r>
      <w:r w:rsidR="00C26A6B" w:rsidRPr="00C26A6B">
        <w:rPr>
          <w:lang w:val="en-GB"/>
        </w:rPr>
        <w:t>they were made. Less successful activities should also be mentioned and explained.</w:t>
      </w:r>
      <w:r w:rsidR="00C26A6B">
        <w:rPr>
          <w:lang w:val="en-GB"/>
        </w:rPr>
        <w:t xml:space="preserve"> </w:t>
      </w:r>
      <w:r w:rsidR="00C26A6B" w:rsidRPr="00C26A6B">
        <w:rPr>
          <w:lang w:val="en-GB"/>
        </w:rPr>
        <w:t xml:space="preserve">If </w:t>
      </w:r>
      <w:r w:rsidR="004B0134">
        <w:rPr>
          <w:lang w:val="en-GB"/>
        </w:rPr>
        <w:t>certain activities</w:t>
      </w:r>
      <w:r w:rsidR="00C26A6B" w:rsidRPr="00C26A6B">
        <w:rPr>
          <w:lang w:val="en-GB"/>
        </w:rPr>
        <w:t xml:space="preserve"> or meetings have taken place in the period, this should be</w:t>
      </w:r>
      <w:r w:rsidR="004B0134">
        <w:rPr>
          <w:lang w:val="en-GB"/>
        </w:rPr>
        <w:t xml:space="preserve"> </w:t>
      </w:r>
      <w:r w:rsidR="00C26A6B" w:rsidRPr="00C26A6B">
        <w:rPr>
          <w:lang w:val="en-GB"/>
        </w:rPr>
        <w:t>reported, mentioning the major result(s) of that</w:t>
      </w:r>
      <w:r w:rsidR="004B0134">
        <w:rPr>
          <w:lang w:val="en-GB"/>
        </w:rPr>
        <w:t xml:space="preserve"> activities and</w:t>
      </w:r>
      <w:r w:rsidR="00C26A6B" w:rsidRPr="00C26A6B">
        <w:rPr>
          <w:lang w:val="en-GB"/>
        </w:rPr>
        <w:t xml:space="preserve"> meeting</w:t>
      </w:r>
      <w:r w:rsidR="004B0134">
        <w:rPr>
          <w:lang w:val="en-GB"/>
        </w:rPr>
        <w:t>s</w:t>
      </w:r>
      <w:r w:rsidR="00C26A6B" w:rsidRPr="00C26A6B">
        <w:rPr>
          <w:lang w:val="en-GB"/>
        </w:rPr>
        <w:t>.</w:t>
      </w:r>
      <w:r w:rsidR="00C95446">
        <w:rPr>
          <w:lang w:val="en-GB"/>
        </w:rPr>
        <w:t xml:space="preserve"> </w:t>
      </w:r>
      <w:bookmarkStart w:id="41" w:name="_Hlk503355892"/>
      <w:r w:rsidR="00C95446">
        <w:rPr>
          <w:lang w:val="en-GB"/>
        </w:rPr>
        <w:t>More information on this can be found in the Quality Plan.</w:t>
      </w:r>
      <w:bookmarkEnd w:id="41"/>
    </w:p>
    <w:p w14:paraId="2A352802" w14:textId="77777777" w:rsidR="003E43AD" w:rsidRPr="00934C39" w:rsidRDefault="003E43AD" w:rsidP="008F29B1">
      <w:pPr>
        <w:jc w:val="both"/>
        <w:rPr>
          <w:u w:val="single"/>
          <w:lang w:val="en-GB"/>
        </w:rPr>
      </w:pPr>
      <w:r w:rsidRPr="00934C39">
        <w:rPr>
          <w:u w:val="single"/>
          <w:lang w:val="en-GB"/>
        </w:rPr>
        <w:lastRenderedPageBreak/>
        <w:t>Final Report</w:t>
      </w:r>
    </w:p>
    <w:p w14:paraId="544C8F9F" w14:textId="39B1D8CA" w:rsidR="009250B1" w:rsidRDefault="009250B1" w:rsidP="008F29B1">
      <w:pPr>
        <w:jc w:val="both"/>
        <w:rPr>
          <w:lang w:val="en-GB"/>
        </w:rPr>
      </w:pPr>
      <w:r w:rsidRPr="009250B1">
        <w:rPr>
          <w:lang w:val="en-GB"/>
        </w:rPr>
        <w:t xml:space="preserve">The </w:t>
      </w:r>
      <w:r w:rsidR="00B92F33">
        <w:rPr>
          <w:lang w:val="en-GB"/>
        </w:rPr>
        <w:t>Coordinator</w:t>
      </w:r>
      <w:r>
        <w:rPr>
          <w:lang w:val="en-GB"/>
        </w:rPr>
        <w:t xml:space="preserve"> together with the Quality Manager</w:t>
      </w:r>
      <w:r w:rsidRPr="009250B1">
        <w:rPr>
          <w:lang w:val="en-GB"/>
        </w:rPr>
        <w:t xml:space="preserve"> will be responsible for producing the final repor</w:t>
      </w:r>
      <w:r>
        <w:rPr>
          <w:lang w:val="en-GB"/>
        </w:rPr>
        <w:t>t</w:t>
      </w:r>
      <w:r w:rsidR="00235C7B">
        <w:rPr>
          <w:lang w:val="en-GB"/>
        </w:rPr>
        <w:t xml:space="preserve"> in M24</w:t>
      </w:r>
      <w:r>
        <w:rPr>
          <w:lang w:val="en-GB"/>
        </w:rPr>
        <w:t xml:space="preserve"> for the Greek National Agency.</w:t>
      </w:r>
      <w:r w:rsidR="00C95446">
        <w:rPr>
          <w:lang w:val="en-GB"/>
        </w:rPr>
        <w:t xml:space="preserve"> </w:t>
      </w:r>
      <w:r w:rsidR="00C95446" w:rsidRPr="00C95446">
        <w:rPr>
          <w:lang w:val="en-GB"/>
        </w:rPr>
        <w:t>More information on this can be found in the Quality Plan.</w:t>
      </w:r>
    </w:p>
    <w:p w14:paraId="4E80D4E1" w14:textId="77777777" w:rsidR="00935A90" w:rsidRPr="00934C39" w:rsidRDefault="00935A90" w:rsidP="008F29B1">
      <w:pPr>
        <w:jc w:val="both"/>
        <w:rPr>
          <w:u w:val="single"/>
          <w:lang w:val="en-GB"/>
        </w:rPr>
      </w:pPr>
      <w:r w:rsidRPr="00934C39">
        <w:rPr>
          <w:u w:val="single"/>
          <w:lang w:val="en-GB"/>
        </w:rPr>
        <w:t>Progress analysis and recommendations</w:t>
      </w:r>
    </w:p>
    <w:p w14:paraId="73A3B409" w14:textId="0C3CF615" w:rsidR="00773CF4" w:rsidRPr="00C54A58" w:rsidRDefault="00B92F33" w:rsidP="004913E2">
      <w:pPr>
        <w:jc w:val="both"/>
        <w:rPr>
          <w:lang w:val="en-GB"/>
        </w:rPr>
      </w:pPr>
      <w:r w:rsidRPr="00B92F33">
        <w:rPr>
          <w:lang w:val="en-GB"/>
        </w:rPr>
        <w:t>Every 6 months bi</w:t>
      </w:r>
      <w:r w:rsidRPr="00235C7B">
        <w:rPr>
          <w:lang w:val="en-GB"/>
        </w:rPr>
        <w:t>annual administrative reports will be prepared for the Consortium</w:t>
      </w:r>
      <w:r>
        <w:rPr>
          <w:lang w:val="en-GB"/>
        </w:rPr>
        <w:t xml:space="preserve">, </w:t>
      </w:r>
      <w:r w:rsidRPr="00235C7B">
        <w:rPr>
          <w:lang w:val="en-GB"/>
        </w:rPr>
        <w:t>where detailed reporting and the progress achieved during project execution</w:t>
      </w:r>
      <w:r>
        <w:rPr>
          <w:lang w:val="en-GB"/>
        </w:rPr>
        <w:t xml:space="preserve"> </w:t>
      </w:r>
      <w:r w:rsidRPr="00235C7B">
        <w:rPr>
          <w:lang w:val="en-GB"/>
        </w:rPr>
        <w:t>will be demonstrated.</w:t>
      </w:r>
      <w:r w:rsidR="00C95446">
        <w:rPr>
          <w:lang w:val="en-GB"/>
        </w:rPr>
        <w:t xml:space="preserve"> </w:t>
      </w:r>
      <w:r w:rsidR="00C54A58" w:rsidRPr="00F72B1F">
        <w:rPr>
          <w:lang w:val="en-GB"/>
        </w:rPr>
        <w:t>Every</w:t>
      </w:r>
      <w:r w:rsidR="00C54A58" w:rsidRPr="00C54A58">
        <w:rPr>
          <w:lang w:val="en-GB"/>
        </w:rPr>
        <w:t xml:space="preserve"> partner should provide</w:t>
      </w:r>
      <w:r w:rsidR="004913E2">
        <w:rPr>
          <w:lang w:val="en-GB"/>
        </w:rPr>
        <w:t xml:space="preserve"> the necessary</w:t>
      </w:r>
      <w:r w:rsidR="00C54A58" w:rsidRPr="00C54A58">
        <w:rPr>
          <w:lang w:val="en-GB"/>
        </w:rPr>
        <w:t xml:space="preserve"> information </w:t>
      </w:r>
      <w:r w:rsidR="004913E2">
        <w:rPr>
          <w:lang w:val="en-GB"/>
        </w:rPr>
        <w:t>like: the objectives and the status of</w:t>
      </w:r>
      <w:r w:rsidR="00C54A58" w:rsidRPr="00C54A58">
        <w:rPr>
          <w:lang w:val="en-GB"/>
        </w:rPr>
        <w:t xml:space="preserve"> each </w:t>
      </w:r>
      <w:r w:rsidR="00773CF4">
        <w:rPr>
          <w:lang w:val="en-GB"/>
        </w:rPr>
        <w:t>O</w:t>
      </w:r>
      <w:r w:rsidR="004913E2">
        <w:rPr>
          <w:lang w:val="en-GB"/>
        </w:rPr>
        <w:t xml:space="preserve">utput </w:t>
      </w:r>
      <w:r w:rsidR="00C54A58" w:rsidRPr="00C54A58">
        <w:rPr>
          <w:lang w:val="en-GB"/>
        </w:rPr>
        <w:t>or Task</w:t>
      </w:r>
      <w:r w:rsidR="004913E2">
        <w:rPr>
          <w:lang w:val="en-GB"/>
        </w:rPr>
        <w:t>, updates on the d</w:t>
      </w:r>
      <w:r w:rsidR="00C54A58" w:rsidRPr="00C54A58">
        <w:rPr>
          <w:lang w:val="en-GB"/>
        </w:rPr>
        <w:t xml:space="preserve">issemination &amp; </w:t>
      </w:r>
      <w:r w:rsidR="004913E2">
        <w:rPr>
          <w:lang w:val="en-GB"/>
        </w:rPr>
        <w:t>e</w:t>
      </w:r>
      <w:r w:rsidR="00C54A58" w:rsidRPr="00C54A58">
        <w:rPr>
          <w:lang w:val="en-GB"/>
        </w:rPr>
        <w:t>xploitation activities</w:t>
      </w:r>
      <w:r w:rsidR="004913E2">
        <w:rPr>
          <w:lang w:val="en-GB"/>
        </w:rPr>
        <w:t xml:space="preserve">, results of the </w:t>
      </w:r>
      <w:r w:rsidR="00C54A58" w:rsidRPr="00C54A58">
        <w:rPr>
          <w:lang w:val="en-GB"/>
        </w:rPr>
        <w:t>Project Meetings</w:t>
      </w:r>
      <w:r w:rsidR="004913E2">
        <w:rPr>
          <w:lang w:val="en-GB"/>
        </w:rPr>
        <w:t>, updates on the c</w:t>
      </w:r>
      <w:r w:rsidR="00C54A58" w:rsidRPr="00C54A58">
        <w:rPr>
          <w:lang w:val="en-GB"/>
        </w:rPr>
        <w:t>ooperation with other partners</w:t>
      </w:r>
      <w:r w:rsidR="004913E2">
        <w:rPr>
          <w:lang w:val="en-GB"/>
        </w:rPr>
        <w:t xml:space="preserve"> and information on the</w:t>
      </w:r>
      <w:r w:rsidR="00773CF4">
        <w:rPr>
          <w:lang w:val="en-GB"/>
        </w:rPr>
        <w:t xml:space="preserve"> </w:t>
      </w:r>
      <w:r w:rsidR="004913E2">
        <w:rPr>
          <w:lang w:val="en-GB"/>
        </w:rPr>
        <w:t>p</w:t>
      </w:r>
      <w:r w:rsidR="00C54A58" w:rsidRPr="00C54A58">
        <w:rPr>
          <w:lang w:val="en-GB"/>
        </w:rPr>
        <w:t>lanned and actual person months per</w:t>
      </w:r>
      <w:r w:rsidR="00773CF4">
        <w:rPr>
          <w:lang w:val="en-GB"/>
        </w:rPr>
        <w:t xml:space="preserve"> Output</w:t>
      </w:r>
      <w:r w:rsidR="00C54A58" w:rsidRPr="00C54A58">
        <w:rPr>
          <w:lang w:val="en-GB"/>
        </w:rPr>
        <w:t xml:space="preserve"> </w:t>
      </w:r>
      <w:r w:rsidR="004913E2">
        <w:rPr>
          <w:lang w:val="en-GB"/>
        </w:rPr>
        <w:t>or</w:t>
      </w:r>
      <w:r w:rsidR="00C54A58" w:rsidRPr="00C54A58">
        <w:rPr>
          <w:lang w:val="en-GB"/>
        </w:rPr>
        <w:t xml:space="preserve"> Task.</w:t>
      </w:r>
    </w:p>
    <w:p w14:paraId="0AF91B63" w14:textId="45D3C2F1" w:rsidR="0051150B" w:rsidRPr="00235C7B" w:rsidRDefault="00C54A58" w:rsidP="00C54A58">
      <w:pPr>
        <w:jc w:val="both"/>
        <w:rPr>
          <w:lang w:val="en-GB"/>
        </w:rPr>
      </w:pPr>
      <w:r w:rsidRPr="0051150B">
        <w:rPr>
          <w:lang w:val="en-GB"/>
        </w:rPr>
        <w:t xml:space="preserve">The </w:t>
      </w:r>
      <w:r w:rsidR="0051150B" w:rsidRPr="0051150B">
        <w:rPr>
          <w:lang w:val="en-GB"/>
        </w:rPr>
        <w:t>Quality Manager</w:t>
      </w:r>
      <w:r w:rsidRPr="0051150B">
        <w:rPr>
          <w:lang w:val="en-GB"/>
        </w:rPr>
        <w:t xml:space="preserve"> will provide a specific template to the partners in order to fill in the</w:t>
      </w:r>
      <w:r w:rsidR="00773CF4" w:rsidRPr="0051150B">
        <w:rPr>
          <w:lang w:val="en-GB"/>
        </w:rPr>
        <w:t xml:space="preserve"> </w:t>
      </w:r>
      <w:r w:rsidRPr="0051150B">
        <w:rPr>
          <w:lang w:val="en-GB"/>
        </w:rPr>
        <w:t>aforementioned information.</w:t>
      </w:r>
      <w:r w:rsidR="0051150B">
        <w:rPr>
          <w:lang w:val="en-GB"/>
        </w:rPr>
        <w:t xml:space="preserve"> </w:t>
      </w:r>
      <w:r w:rsidR="0051150B" w:rsidRPr="0051150B">
        <w:rPr>
          <w:lang w:val="en-GB"/>
        </w:rPr>
        <w:t>More information on this can be found in the Quality Plan.</w:t>
      </w:r>
    </w:p>
    <w:p w14:paraId="516BC553" w14:textId="77777777" w:rsidR="004B0134" w:rsidRPr="00934C39" w:rsidRDefault="009870CB" w:rsidP="00A41412">
      <w:pPr>
        <w:rPr>
          <w:u w:val="single"/>
          <w:lang w:val="en-GB"/>
        </w:rPr>
      </w:pPr>
      <w:r w:rsidRPr="00934C39">
        <w:rPr>
          <w:u w:val="single"/>
          <w:lang w:val="en-GB"/>
        </w:rPr>
        <w:t xml:space="preserve">Submission/ </w:t>
      </w:r>
      <w:r w:rsidR="00075900" w:rsidRPr="00934C39">
        <w:rPr>
          <w:u w:val="single"/>
          <w:lang w:val="en-GB"/>
        </w:rPr>
        <w:t>Reporting to the Greek National Agency</w:t>
      </w:r>
    </w:p>
    <w:p w14:paraId="2E7DEE07" w14:textId="49B1AFBC" w:rsidR="004B0134" w:rsidRPr="00E17C5E" w:rsidRDefault="004B0134" w:rsidP="00E17C5E">
      <w:pPr>
        <w:jc w:val="both"/>
        <w:rPr>
          <w:lang w:val="en-GB"/>
        </w:rPr>
      </w:pPr>
      <w:r w:rsidRPr="004B0134">
        <w:rPr>
          <w:lang w:val="en-GB"/>
        </w:rPr>
        <w:t>E+PRP is the new Dissemination and Exploitation platform that offers a comprehensive overview of</w:t>
      </w:r>
      <w:r>
        <w:rPr>
          <w:lang w:val="en-GB"/>
        </w:rPr>
        <w:t xml:space="preserve"> </w:t>
      </w:r>
      <w:r w:rsidRPr="004B0134">
        <w:rPr>
          <w:lang w:val="en-GB"/>
        </w:rPr>
        <w:t>all projects funded under the Erasmus+ programmes</w:t>
      </w:r>
      <w:r w:rsidR="00C072D3">
        <w:rPr>
          <w:lang w:val="en-GB"/>
        </w:rPr>
        <w:t>,</w:t>
      </w:r>
      <w:r w:rsidRPr="004B0134">
        <w:rPr>
          <w:lang w:val="en-GB"/>
        </w:rPr>
        <w:t xml:space="preserve"> as well as some projects funded under the</w:t>
      </w:r>
      <w:r>
        <w:rPr>
          <w:lang w:val="en-GB"/>
        </w:rPr>
        <w:t xml:space="preserve"> </w:t>
      </w:r>
      <w:r w:rsidRPr="004B0134">
        <w:rPr>
          <w:lang w:val="en-GB"/>
        </w:rPr>
        <w:t>previous programmes (Lifelong Learning, Youth in Action, Tempus, Erasmus Mundus, etc.).</w:t>
      </w:r>
      <w:r w:rsidR="00E17C5E">
        <w:rPr>
          <w:lang w:val="en-GB"/>
        </w:rPr>
        <w:t xml:space="preserve"> Project Beneficiaries</w:t>
      </w:r>
      <w:r w:rsidR="00E17C5E" w:rsidRPr="00E17C5E">
        <w:rPr>
          <w:lang w:val="en-GB"/>
        </w:rPr>
        <w:t xml:space="preserve"> </w:t>
      </w:r>
      <w:r w:rsidR="00856643">
        <w:rPr>
          <w:lang w:val="en-GB"/>
        </w:rPr>
        <w:t xml:space="preserve">have to </w:t>
      </w:r>
      <w:r w:rsidR="00E17C5E" w:rsidRPr="00E17C5E">
        <w:rPr>
          <w:lang w:val="en-GB"/>
        </w:rPr>
        <w:t>upload project results into the</w:t>
      </w:r>
      <w:r w:rsidR="00E17C5E">
        <w:rPr>
          <w:lang w:val="en-GB"/>
        </w:rPr>
        <w:t xml:space="preserve"> </w:t>
      </w:r>
      <w:r w:rsidR="00E17C5E" w:rsidRPr="00E17C5E">
        <w:rPr>
          <w:lang w:val="en-GB"/>
        </w:rPr>
        <w:t>system together with some other basic information in the project card, such as the project's logo and</w:t>
      </w:r>
      <w:r w:rsidR="00E17C5E">
        <w:rPr>
          <w:lang w:val="en-GB"/>
        </w:rPr>
        <w:t xml:space="preserve"> </w:t>
      </w:r>
      <w:r w:rsidR="00E17C5E" w:rsidRPr="00E17C5E">
        <w:rPr>
          <w:lang w:val="en-GB"/>
        </w:rPr>
        <w:t>website.</w:t>
      </w:r>
    </w:p>
    <w:p w14:paraId="30214A1A" w14:textId="77777777" w:rsidR="004B0134" w:rsidRPr="004B0134" w:rsidRDefault="004B0134" w:rsidP="00856643">
      <w:pPr>
        <w:jc w:val="both"/>
        <w:rPr>
          <w:lang w:val="en-GB"/>
        </w:rPr>
      </w:pPr>
      <w:r>
        <w:rPr>
          <w:lang w:val="en-GB"/>
        </w:rPr>
        <w:t xml:space="preserve">The PM </w:t>
      </w:r>
      <w:r w:rsidR="009870CB">
        <w:rPr>
          <w:lang w:val="en-GB"/>
        </w:rPr>
        <w:t>will</w:t>
      </w:r>
      <w:r w:rsidR="00E17C5E">
        <w:rPr>
          <w:lang w:val="en-GB"/>
        </w:rPr>
        <w:t xml:space="preserve"> enter the</w:t>
      </w:r>
      <w:r>
        <w:rPr>
          <w:lang w:val="en-GB"/>
        </w:rPr>
        <w:t xml:space="preserve"> </w:t>
      </w:r>
      <w:r w:rsidRPr="004B0134">
        <w:rPr>
          <w:lang w:val="en-GB"/>
        </w:rPr>
        <w:t>Beneficiary's Dashboard</w:t>
      </w:r>
      <w:r>
        <w:rPr>
          <w:lang w:val="en-GB"/>
        </w:rPr>
        <w:t xml:space="preserve"> and </w:t>
      </w:r>
      <w:r w:rsidR="009870CB">
        <w:rPr>
          <w:lang w:val="en-GB"/>
        </w:rPr>
        <w:t>formally submit</w:t>
      </w:r>
      <w:r>
        <w:rPr>
          <w:lang w:val="en-GB"/>
        </w:rPr>
        <w:t xml:space="preserve"> all relevant documents to make them available to the </w:t>
      </w:r>
      <w:r w:rsidR="00E17C5E">
        <w:rPr>
          <w:lang w:val="en-GB"/>
        </w:rPr>
        <w:t xml:space="preserve">Greek </w:t>
      </w:r>
      <w:r>
        <w:rPr>
          <w:lang w:val="en-GB"/>
        </w:rPr>
        <w:t>National Agency</w:t>
      </w:r>
      <w:r w:rsidR="00856643">
        <w:rPr>
          <w:rStyle w:val="ab"/>
          <w:lang w:val="en-GB"/>
        </w:rPr>
        <w:footnoteReference w:id="4"/>
      </w:r>
      <w:r w:rsidR="00856643">
        <w:rPr>
          <w:lang w:val="en-GB"/>
        </w:rPr>
        <w:t>.</w:t>
      </w:r>
      <w:r w:rsidR="009870CB">
        <w:rPr>
          <w:lang w:val="en-GB"/>
        </w:rPr>
        <w:t xml:space="preserve"> The PM will inform all partners for the submission and will upload the final versions of the documents to </w:t>
      </w:r>
      <w:proofErr w:type="spellStart"/>
      <w:r w:rsidR="009870CB">
        <w:rPr>
          <w:lang w:val="en-GB"/>
        </w:rPr>
        <w:t>Keybase</w:t>
      </w:r>
      <w:proofErr w:type="spellEnd"/>
      <w:r w:rsidR="009870CB">
        <w:rPr>
          <w:lang w:val="en-GB"/>
        </w:rPr>
        <w:t xml:space="preserve"> as well.</w:t>
      </w:r>
    </w:p>
    <w:p w14:paraId="08248CD5" w14:textId="20AC661D" w:rsidR="004B0134" w:rsidRPr="004B0134" w:rsidRDefault="004B0134" w:rsidP="004B0134">
      <w:pPr>
        <w:jc w:val="both"/>
        <w:rPr>
          <w:lang w:val="en-GB"/>
        </w:rPr>
      </w:pPr>
      <w:r w:rsidRPr="004B0134">
        <w:rPr>
          <w:lang w:val="en-GB"/>
        </w:rPr>
        <w:t xml:space="preserve">In case project's results are incomplete or inaccurate, or mandatory results are missing, </w:t>
      </w:r>
      <w:r>
        <w:rPr>
          <w:lang w:val="en-GB"/>
        </w:rPr>
        <w:t xml:space="preserve">the PM </w:t>
      </w:r>
      <w:r w:rsidRPr="004B0134">
        <w:rPr>
          <w:lang w:val="en-GB"/>
        </w:rPr>
        <w:t xml:space="preserve">might receive a notification from </w:t>
      </w:r>
      <w:r>
        <w:rPr>
          <w:lang w:val="en-GB"/>
        </w:rPr>
        <w:t xml:space="preserve">the </w:t>
      </w:r>
      <w:r w:rsidRPr="004B0134">
        <w:rPr>
          <w:lang w:val="en-GB"/>
        </w:rPr>
        <w:t>project officer</w:t>
      </w:r>
      <w:r>
        <w:rPr>
          <w:lang w:val="en-GB"/>
        </w:rPr>
        <w:t xml:space="preserve"> in the NA</w:t>
      </w:r>
      <w:r w:rsidRPr="004B0134">
        <w:rPr>
          <w:lang w:val="en-GB"/>
        </w:rPr>
        <w:t xml:space="preserve"> telling </w:t>
      </w:r>
      <w:r>
        <w:rPr>
          <w:lang w:val="en-GB"/>
        </w:rPr>
        <w:t>him</w:t>
      </w:r>
      <w:r w:rsidRPr="004B0134">
        <w:rPr>
          <w:lang w:val="en-GB"/>
        </w:rPr>
        <w:t xml:space="preserve"> to go back to </w:t>
      </w:r>
      <w:r>
        <w:rPr>
          <w:lang w:val="en-GB"/>
        </w:rPr>
        <w:t>the</w:t>
      </w:r>
      <w:r w:rsidRPr="004B0134">
        <w:rPr>
          <w:lang w:val="en-GB"/>
        </w:rPr>
        <w:t xml:space="preserve"> dashboard and</w:t>
      </w:r>
      <w:r>
        <w:rPr>
          <w:lang w:val="en-GB"/>
        </w:rPr>
        <w:t xml:space="preserve"> </w:t>
      </w:r>
      <w:r w:rsidRPr="004B0134">
        <w:rPr>
          <w:lang w:val="en-GB"/>
        </w:rPr>
        <w:t>update the</w:t>
      </w:r>
      <w:r>
        <w:rPr>
          <w:lang w:val="en-GB"/>
        </w:rPr>
        <w:t xml:space="preserve"> results.</w:t>
      </w:r>
    </w:p>
    <w:p w14:paraId="173AAEA3" w14:textId="77777777" w:rsidR="008C67B2" w:rsidRPr="008C67B2" w:rsidRDefault="008C67B2" w:rsidP="007D050E">
      <w:pPr>
        <w:jc w:val="both"/>
        <w:rPr>
          <w:lang w:val="en-GB"/>
        </w:rPr>
      </w:pPr>
    </w:p>
    <w:p w14:paraId="414A6813" w14:textId="06754D04" w:rsidR="00667B44" w:rsidRDefault="0084148F" w:rsidP="00EB3556">
      <w:pPr>
        <w:pStyle w:val="2"/>
        <w:rPr>
          <w:lang w:val="en-GB"/>
        </w:rPr>
      </w:pPr>
      <w:bookmarkStart w:id="42" w:name="_Toc512858316"/>
      <w:r>
        <w:rPr>
          <w:lang w:val="en-GB"/>
        </w:rPr>
        <w:t>3</w:t>
      </w:r>
      <w:r w:rsidR="00EE695F">
        <w:rPr>
          <w:lang w:val="en-GB"/>
        </w:rPr>
        <w:t>.4.</w:t>
      </w:r>
      <w:r w:rsidR="00EE695F" w:rsidRPr="00513F90">
        <w:rPr>
          <w:lang w:val="en-GB"/>
        </w:rPr>
        <w:t xml:space="preserve"> Internal </w:t>
      </w:r>
      <w:r w:rsidR="007A25E0">
        <w:rPr>
          <w:lang w:val="en-GB"/>
        </w:rPr>
        <w:t>P</w:t>
      </w:r>
      <w:r w:rsidR="00EE695F" w:rsidRPr="00513F90">
        <w:rPr>
          <w:lang w:val="en-GB"/>
        </w:rPr>
        <w:t xml:space="preserve">rogress </w:t>
      </w:r>
      <w:r w:rsidR="007A25E0">
        <w:rPr>
          <w:lang w:val="en-GB"/>
        </w:rPr>
        <w:t>M</w:t>
      </w:r>
      <w:r w:rsidR="00EE695F" w:rsidRPr="00513F90">
        <w:rPr>
          <w:lang w:val="en-GB"/>
        </w:rPr>
        <w:t xml:space="preserve">onitoring </w:t>
      </w:r>
      <w:r w:rsidR="007A25E0">
        <w:rPr>
          <w:lang w:val="en-GB"/>
        </w:rPr>
        <w:t>P</w:t>
      </w:r>
      <w:r w:rsidR="00EE695F" w:rsidRPr="00513F90">
        <w:rPr>
          <w:lang w:val="en-GB"/>
        </w:rPr>
        <w:t>rocedures</w:t>
      </w:r>
      <w:bookmarkEnd w:id="42"/>
      <w:r w:rsidR="00EE695F" w:rsidRPr="00513F90">
        <w:rPr>
          <w:lang w:val="en-GB"/>
        </w:rPr>
        <w:t xml:space="preserve"> </w:t>
      </w:r>
    </w:p>
    <w:p w14:paraId="5E8777F8" w14:textId="007FDB67" w:rsidR="00EE695F" w:rsidRPr="00441101" w:rsidRDefault="0084148F" w:rsidP="002A6F9F">
      <w:pPr>
        <w:pStyle w:val="3"/>
        <w:rPr>
          <w:lang w:val="en-GB"/>
        </w:rPr>
      </w:pPr>
      <w:bookmarkStart w:id="43" w:name="_Toc512858317"/>
      <w:r>
        <w:rPr>
          <w:lang w:val="en-GB"/>
        </w:rPr>
        <w:t>3</w:t>
      </w:r>
      <w:r w:rsidR="002A6F9F">
        <w:rPr>
          <w:lang w:val="en-GB"/>
        </w:rPr>
        <w:t xml:space="preserve">.4.1. </w:t>
      </w:r>
      <w:r w:rsidR="00EE695F" w:rsidRPr="00441101">
        <w:rPr>
          <w:lang w:val="en-GB"/>
        </w:rPr>
        <w:t>Financial Management</w:t>
      </w:r>
      <w:bookmarkEnd w:id="43"/>
    </w:p>
    <w:p w14:paraId="0E12417C" w14:textId="77777777" w:rsidR="009250B1" w:rsidRPr="00934C39" w:rsidRDefault="009250B1" w:rsidP="00EE695F">
      <w:pPr>
        <w:jc w:val="both"/>
        <w:rPr>
          <w:u w:val="single"/>
          <w:lang w:val="en-GB"/>
        </w:rPr>
      </w:pPr>
      <w:r w:rsidRPr="00934C39">
        <w:rPr>
          <w:u w:val="single"/>
          <w:lang w:val="en-GB"/>
        </w:rPr>
        <w:t>Budget Control</w:t>
      </w:r>
    </w:p>
    <w:p w14:paraId="6D66E419" w14:textId="77777777" w:rsidR="009250B1" w:rsidRPr="009250B1" w:rsidRDefault="00A258AB" w:rsidP="001C0A1B">
      <w:pPr>
        <w:jc w:val="both"/>
        <w:rPr>
          <w:lang w:val="en-GB"/>
        </w:rPr>
      </w:pPr>
      <w:r w:rsidRPr="002C1E86">
        <w:rPr>
          <w:lang w:val="en-GB"/>
        </w:rPr>
        <w:t xml:space="preserve">The financial management will be carried out by the Coordinator who is responsible for the financial management of the project, including ensuring the proper completion and consolidation of cost claims. </w:t>
      </w:r>
      <w:r w:rsidR="00667B44" w:rsidRPr="00441101">
        <w:rPr>
          <w:lang w:val="en-GB"/>
        </w:rPr>
        <w:t>The budget will be shared by all the partners according to their expected costs, the cash flows will be controlled and monitored regularly</w:t>
      </w:r>
      <w:r w:rsidR="001C0A1B">
        <w:rPr>
          <w:lang w:val="en-GB"/>
        </w:rPr>
        <w:t xml:space="preserve"> by all partners</w:t>
      </w:r>
      <w:r w:rsidR="00667B44" w:rsidRPr="00441101">
        <w:rPr>
          <w:lang w:val="en-GB"/>
        </w:rPr>
        <w:t>. Each partner will be responsible for the payments within their own budget share</w:t>
      </w:r>
      <w:r>
        <w:rPr>
          <w:lang w:val="en-GB"/>
        </w:rPr>
        <w:t xml:space="preserve"> and </w:t>
      </w:r>
      <w:r w:rsidR="009250B1" w:rsidRPr="002C1E86">
        <w:rPr>
          <w:lang w:val="en-GB"/>
        </w:rPr>
        <w:t>must provide a financial statement at the end of each project period together with an Explanation of the use of the resources.</w:t>
      </w:r>
    </w:p>
    <w:p w14:paraId="134B533D" w14:textId="77777777" w:rsidR="00EE695F" w:rsidRDefault="00EE695F" w:rsidP="00EE695F">
      <w:pPr>
        <w:jc w:val="both"/>
        <w:rPr>
          <w:lang w:val="en-GB"/>
        </w:rPr>
      </w:pPr>
    </w:p>
    <w:p w14:paraId="4BC508FA" w14:textId="40869A7B" w:rsidR="00EE695F" w:rsidRDefault="0084148F" w:rsidP="002A6F9F">
      <w:pPr>
        <w:pStyle w:val="3"/>
        <w:rPr>
          <w:lang w:val="en-GB"/>
        </w:rPr>
      </w:pPr>
      <w:bookmarkStart w:id="44" w:name="_Toc512858318"/>
      <w:r>
        <w:rPr>
          <w:lang w:val="en-GB"/>
        </w:rPr>
        <w:lastRenderedPageBreak/>
        <w:t>3</w:t>
      </w:r>
      <w:r w:rsidR="002A6F9F">
        <w:rPr>
          <w:lang w:val="en-GB"/>
        </w:rPr>
        <w:t xml:space="preserve">.4.2. </w:t>
      </w:r>
      <w:r w:rsidR="00EE695F" w:rsidRPr="00441101">
        <w:rPr>
          <w:lang w:val="en-GB"/>
        </w:rPr>
        <w:t>Time Management</w:t>
      </w:r>
      <w:bookmarkEnd w:id="44"/>
    </w:p>
    <w:p w14:paraId="0B2D74D7" w14:textId="341F5642" w:rsidR="00B74EFF" w:rsidRPr="00B74EFF" w:rsidRDefault="00B74EFF" w:rsidP="00F76A27">
      <w:pPr>
        <w:jc w:val="both"/>
        <w:rPr>
          <w:u w:val="single"/>
          <w:lang w:val="en-GB"/>
        </w:rPr>
      </w:pPr>
      <w:r w:rsidRPr="00B74EFF">
        <w:rPr>
          <w:u w:val="single"/>
          <w:lang w:val="en-GB"/>
        </w:rPr>
        <w:t>Timelines</w:t>
      </w:r>
    </w:p>
    <w:p w14:paraId="60F6330A" w14:textId="30496827" w:rsidR="00F76A27" w:rsidRDefault="00F76A27" w:rsidP="00F76A27">
      <w:pPr>
        <w:jc w:val="both"/>
        <w:rPr>
          <w:lang w:val="en-GB"/>
        </w:rPr>
      </w:pPr>
      <w:r w:rsidRPr="00DC59F4">
        <w:rPr>
          <w:lang w:val="en-GB"/>
        </w:rPr>
        <w:t>The WORK-PLAN is organi</w:t>
      </w:r>
      <w:r w:rsidR="00C072D3">
        <w:rPr>
          <w:lang w:val="en-GB"/>
        </w:rPr>
        <w:t>s</w:t>
      </w:r>
      <w:r w:rsidRPr="00DC59F4">
        <w:rPr>
          <w:lang w:val="en-GB"/>
        </w:rPr>
        <w:t>ed on a 24</w:t>
      </w:r>
      <w:r w:rsidR="00C072D3">
        <w:rPr>
          <w:lang w:val="en-GB"/>
        </w:rPr>
        <w:t>-</w:t>
      </w:r>
      <w:r w:rsidRPr="00DC59F4">
        <w:rPr>
          <w:lang w:val="en-GB"/>
        </w:rPr>
        <w:t xml:space="preserve">month basis and </w:t>
      </w:r>
      <w:r w:rsidR="0051150B">
        <w:rPr>
          <w:lang w:val="en-GB"/>
        </w:rPr>
        <w:t>is being described in the Quality Plan.</w:t>
      </w:r>
    </w:p>
    <w:p w14:paraId="28D2EB7B" w14:textId="77777777" w:rsidR="00F76A27" w:rsidRDefault="00F76A27" w:rsidP="00F76A27">
      <w:pPr>
        <w:jc w:val="both"/>
        <w:rPr>
          <w:lang w:val="en-GB"/>
        </w:rPr>
      </w:pPr>
      <w:r w:rsidRPr="003342A4">
        <w:rPr>
          <w:lang w:val="en-GB"/>
        </w:rPr>
        <w:t>Dissemination activities will</w:t>
      </w:r>
      <w:r w:rsidRPr="00F510CF">
        <w:rPr>
          <w:lang w:val="en-GB"/>
        </w:rPr>
        <w:t xml:space="preserve"> start from the beginning of the project but will be reinforced during the second year, when the course will be made available and an exploitation plan will be launched to promote the FOSS4SMEs training system.</w:t>
      </w:r>
    </w:p>
    <w:p w14:paraId="3EA0952A" w14:textId="77777777" w:rsidR="00F76A27" w:rsidRPr="00F510CF" w:rsidRDefault="00F76A27" w:rsidP="00F76A27">
      <w:pPr>
        <w:jc w:val="both"/>
        <w:rPr>
          <w:lang w:val="en-GB"/>
        </w:rPr>
      </w:pPr>
      <w:r>
        <w:rPr>
          <w:lang w:val="en-GB"/>
        </w:rPr>
        <w:t xml:space="preserve">A detailed project timetable is presented in </w:t>
      </w:r>
      <w:r w:rsidRPr="00A258AB">
        <w:rPr>
          <w:lang w:val="en-GB"/>
        </w:rPr>
        <w:t xml:space="preserve">Annex </w:t>
      </w:r>
      <w:r w:rsidR="002772CB">
        <w:rPr>
          <w:lang w:val="en-GB"/>
        </w:rPr>
        <w:t>n.</w:t>
      </w:r>
      <w:r w:rsidR="00A258AB" w:rsidRPr="00A258AB">
        <w:rPr>
          <w:lang w:val="en-GB"/>
        </w:rPr>
        <w:t>1.</w:t>
      </w:r>
    </w:p>
    <w:p w14:paraId="3187510A" w14:textId="77777777" w:rsidR="00EC34BE" w:rsidRPr="00F510CF" w:rsidRDefault="00EC34BE" w:rsidP="00C97969">
      <w:pPr>
        <w:jc w:val="both"/>
        <w:rPr>
          <w:lang w:val="en-GB"/>
        </w:rPr>
      </w:pPr>
    </w:p>
    <w:p w14:paraId="2F3CABE0" w14:textId="6B48769A" w:rsidR="006B62C0" w:rsidRPr="00F510CF" w:rsidRDefault="0084148F" w:rsidP="002A6F9F">
      <w:pPr>
        <w:pStyle w:val="3"/>
        <w:rPr>
          <w:lang w:val="en-GB"/>
        </w:rPr>
      </w:pPr>
      <w:bookmarkStart w:id="45" w:name="_Toc512858319"/>
      <w:r>
        <w:rPr>
          <w:lang w:val="en-GB"/>
        </w:rPr>
        <w:t>3</w:t>
      </w:r>
      <w:r w:rsidR="002A6F9F">
        <w:rPr>
          <w:lang w:val="en-GB"/>
        </w:rPr>
        <w:t xml:space="preserve">.4.3. </w:t>
      </w:r>
      <w:r w:rsidR="006B62C0" w:rsidRPr="00F510CF">
        <w:rPr>
          <w:lang w:val="en-GB"/>
        </w:rPr>
        <w:t>Quality and Evaluation Plan</w:t>
      </w:r>
      <w:r w:rsidR="002466B9">
        <w:rPr>
          <w:lang w:val="en-GB"/>
        </w:rPr>
        <w:t xml:space="preserve"> (</w:t>
      </w:r>
      <w:proofErr w:type="spellStart"/>
      <w:r w:rsidR="002466B9">
        <w:rPr>
          <w:lang w:val="en-GB"/>
        </w:rPr>
        <w:t>Dlearn</w:t>
      </w:r>
      <w:proofErr w:type="spellEnd"/>
      <w:r w:rsidR="002466B9">
        <w:rPr>
          <w:lang w:val="en-GB"/>
        </w:rPr>
        <w:t>)</w:t>
      </w:r>
      <w:bookmarkEnd w:id="45"/>
    </w:p>
    <w:p w14:paraId="459A6F8A" w14:textId="77777777" w:rsidR="00C41F9A" w:rsidRPr="00C41F9A" w:rsidRDefault="00C41F9A" w:rsidP="00C41F9A">
      <w:pPr>
        <w:jc w:val="both"/>
        <w:rPr>
          <w:lang w:val="en-GB"/>
        </w:rPr>
      </w:pPr>
      <w:r w:rsidRPr="00C41F9A">
        <w:rPr>
          <w:lang w:val="en-GB"/>
        </w:rPr>
        <w:t xml:space="preserve">The partner responsible for quality assurance </w:t>
      </w:r>
      <w:r w:rsidR="005826D4">
        <w:rPr>
          <w:lang w:val="en-GB"/>
        </w:rPr>
        <w:t>is</w:t>
      </w:r>
      <w:r w:rsidRPr="00C41F9A">
        <w:rPr>
          <w:lang w:val="en-GB"/>
        </w:rPr>
        <w:t xml:space="preserve"> P2-DLEARN, </w:t>
      </w:r>
      <w:r w:rsidR="00A258AB">
        <w:rPr>
          <w:lang w:val="en-GB"/>
        </w:rPr>
        <w:t xml:space="preserve">who </w:t>
      </w:r>
      <w:r w:rsidR="005826D4">
        <w:rPr>
          <w:lang w:val="en-GB"/>
        </w:rPr>
        <w:t xml:space="preserve">is </w:t>
      </w:r>
      <w:r w:rsidRPr="00C41F9A">
        <w:rPr>
          <w:lang w:val="en-GB"/>
        </w:rPr>
        <w:t xml:space="preserve">also fundamental for </w:t>
      </w:r>
      <w:r w:rsidR="00A258AB">
        <w:rPr>
          <w:lang w:val="en-GB"/>
        </w:rPr>
        <w:t xml:space="preserve">supporting the overall </w:t>
      </w:r>
      <w:r w:rsidRPr="00C41F9A">
        <w:rPr>
          <w:lang w:val="en-GB"/>
        </w:rPr>
        <w:t xml:space="preserve">project management and coordination. P2 evaluation and continuous monitoring will be an important part of the whole process of coordination. For that </w:t>
      </w:r>
      <w:r w:rsidR="00A258AB" w:rsidRPr="00C41F9A">
        <w:rPr>
          <w:lang w:val="en-GB"/>
        </w:rPr>
        <w:t>reason,</w:t>
      </w:r>
      <w:r w:rsidRPr="00C41F9A">
        <w:rPr>
          <w:lang w:val="en-GB"/>
        </w:rPr>
        <w:t xml:space="preserve"> DLEARN will process addressed activities that will help the consortium to reach quality and quantity results and keep the proper way of communication standards between consortium.</w:t>
      </w:r>
    </w:p>
    <w:p w14:paraId="50B5DFB1" w14:textId="2969527E" w:rsidR="005826D4" w:rsidRDefault="00C41F9A" w:rsidP="00C41F9A">
      <w:pPr>
        <w:jc w:val="both"/>
        <w:rPr>
          <w:lang w:val="en-GB"/>
        </w:rPr>
      </w:pPr>
      <w:r w:rsidRPr="00C41F9A">
        <w:rPr>
          <w:lang w:val="en-GB"/>
        </w:rPr>
        <w:t xml:space="preserve">P2 </w:t>
      </w:r>
      <w:r w:rsidR="005826D4">
        <w:rPr>
          <w:lang w:val="en-GB"/>
        </w:rPr>
        <w:t>has</w:t>
      </w:r>
      <w:r w:rsidRPr="00C41F9A">
        <w:rPr>
          <w:lang w:val="en-GB"/>
        </w:rPr>
        <w:t xml:space="preserve"> </w:t>
      </w:r>
      <w:r w:rsidR="00A258AB">
        <w:rPr>
          <w:lang w:val="en-GB"/>
        </w:rPr>
        <w:t xml:space="preserve">also </w:t>
      </w:r>
      <w:r w:rsidRPr="00C41F9A">
        <w:rPr>
          <w:lang w:val="en-GB"/>
        </w:rPr>
        <w:t>appoint</w:t>
      </w:r>
      <w:r w:rsidR="005826D4">
        <w:rPr>
          <w:lang w:val="en-GB"/>
        </w:rPr>
        <w:t>ed</w:t>
      </w:r>
      <w:r w:rsidRPr="00C41F9A">
        <w:rPr>
          <w:lang w:val="en-GB"/>
        </w:rPr>
        <w:t xml:space="preserve"> one staff person as Quality Manager (QM)</w:t>
      </w:r>
      <w:r w:rsidR="001E4E08">
        <w:rPr>
          <w:lang w:val="en-GB"/>
        </w:rPr>
        <w:t xml:space="preserve"> and</w:t>
      </w:r>
      <w:r w:rsidR="00A258AB">
        <w:rPr>
          <w:lang w:val="en-GB"/>
        </w:rPr>
        <w:t xml:space="preserve"> </w:t>
      </w:r>
      <w:r w:rsidRPr="00C41F9A">
        <w:rPr>
          <w:lang w:val="en-GB"/>
        </w:rPr>
        <w:t xml:space="preserve">will develop </w:t>
      </w:r>
      <w:r w:rsidR="00A258AB">
        <w:rPr>
          <w:lang w:val="en-GB"/>
        </w:rPr>
        <w:t>the</w:t>
      </w:r>
      <w:r w:rsidRPr="00C41F9A">
        <w:rPr>
          <w:lang w:val="en-GB"/>
        </w:rPr>
        <w:t xml:space="preserve"> </w:t>
      </w:r>
      <w:r w:rsidR="00A258AB">
        <w:rPr>
          <w:lang w:val="en-GB"/>
        </w:rPr>
        <w:t>“</w:t>
      </w:r>
      <w:r w:rsidRPr="00C41F9A">
        <w:rPr>
          <w:lang w:val="en-GB"/>
        </w:rPr>
        <w:t>Project Quality plan</w:t>
      </w:r>
      <w:r w:rsidR="00A258AB">
        <w:rPr>
          <w:lang w:val="en-GB"/>
        </w:rPr>
        <w:t>”</w:t>
      </w:r>
      <w:r w:rsidR="005826D4">
        <w:rPr>
          <w:lang w:val="en-GB"/>
        </w:rPr>
        <w:t xml:space="preserve"> (see 4.1.2.)</w:t>
      </w:r>
      <w:r w:rsidRPr="00C41F9A">
        <w:rPr>
          <w:lang w:val="en-GB"/>
        </w:rPr>
        <w:t>. The purpose of the plan is to ensure that the project activities are developed within the agreed timetable and according to the framework set to achieve the expected milestones. The project plan provides the baseline against which to monitor project costs and project progress stage by stage. It identifies key deliverables, resource requirements and control points</w:t>
      </w:r>
      <w:r w:rsidR="00C072D3">
        <w:rPr>
          <w:lang w:val="en-GB"/>
        </w:rPr>
        <w:t>,</w:t>
      </w:r>
      <w:r w:rsidR="005826D4">
        <w:rPr>
          <w:lang w:val="en-GB"/>
        </w:rPr>
        <w:t xml:space="preserve"> and </w:t>
      </w:r>
      <w:r w:rsidR="005826D4" w:rsidRPr="005826D4">
        <w:rPr>
          <w:lang w:val="en-GB"/>
        </w:rPr>
        <w:t>set</w:t>
      </w:r>
      <w:r w:rsidR="005826D4">
        <w:rPr>
          <w:lang w:val="en-GB"/>
        </w:rPr>
        <w:t>s</w:t>
      </w:r>
      <w:r w:rsidR="005826D4" w:rsidRPr="005826D4">
        <w:rPr>
          <w:lang w:val="en-GB"/>
        </w:rPr>
        <w:t xml:space="preserve"> out concrete plans for using both qualitative and quantitative methods to monitor and evidence impact throughout the project</w:t>
      </w:r>
      <w:r w:rsidRPr="00C41F9A">
        <w:rPr>
          <w:lang w:val="en-GB"/>
        </w:rPr>
        <w:t>.</w:t>
      </w:r>
      <w:r w:rsidR="005826D4">
        <w:rPr>
          <w:lang w:val="en-GB"/>
        </w:rPr>
        <w:t xml:space="preserve"> </w:t>
      </w:r>
      <w:r w:rsidRPr="00C41F9A">
        <w:rPr>
          <w:lang w:val="en-GB"/>
        </w:rPr>
        <w:t xml:space="preserve">The implementation of the Plan will be supervised by the QM and executed together by all partners through the Advisory board made of one representative per partner. </w:t>
      </w:r>
    </w:p>
    <w:p w14:paraId="6C536BFB" w14:textId="77777777" w:rsidR="00C41F9A" w:rsidRDefault="00C41F9A" w:rsidP="005826D4">
      <w:pPr>
        <w:jc w:val="both"/>
        <w:rPr>
          <w:lang w:val="en-GB"/>
        </w:rPr>
      </w:pPr>
      <w:r w:rsidRPr="00C41F9A">
        <w:rPr>
          <w:lang w:val="en-GB"/>
        </w:rPr>
        <w:t>Quality monitoring will be executed during the whole project and will contribute to the achievement of all project results</w:t>
      </w:r>
      <w:r w:rsidR="005826D4">
        <w:rPr>
          <w:lang w:val="en-GB"/>
        </w:rPr>
        <w:t>. S</w:t>
      </w:r>
      <w:r w:rsidR="005826D4" w:rsidRPr="00C41F9A">
        <w:rPr>
          <w:lang w:val="en-GB"/>
        </w:rPr>
        <w:t>ubject to quality evaluation</w:t>
      </w:r>
      <w:r w:rsidR="005826D4">
        <w:rPr>
          <w:lang w:val="en-GB"/>
        </w:rPr>
        <w:t xml:space="preserve"> will be management procedures, meetings, intellectual outputs, dissemination activities etc. Analytical details will be provided in the forthcoming plan.</w:t>
      </w:r>
    </w:p>
    <w:p w14:paraId="57625E7D" w14:textId="77777777" w:rsidR="009C6256" w:rsidRPr="00F510CF" w:rsidRDefault="009C6256" w:rsidP="00C97969">
      <w:pPr>
        <w:jc w:val="both"/>
        <w:rPr>
          <w:lang w:val="en-GB"/>
        </w:rPr>
      </w:pPr>
    </w:p>
    <w:p w14:paraId="73CFC73C" w14:textId="00F22AFD" w:rsidR="00253F07" w:rsidRDefault="0084148F" w:rsidP="00C170ED">
      <w:pPr>
        <w:pStyle w:val="3"/>
        <w:rPr>
          <w:lang w:val="en-GB"/>
        </w:rPr>
      </w:pPr>
      <w:bookmarkStart w:id="46" w:name="_Toc512858320"/>
      <w:r>
        <w:rPr>
          <w:lang w:val="en-GB"/>
        </w:rPr>
        <w:t>3</w:t>
      </w:r>
      <w:r w:rsidR="002A6F9F">
        <w:rPr>
          <w:lang w:val="en-GB"/>
        </w:rPr>
        <w:t>.4.4.</w:t>
      </w:r>
      <w:r w:rsidR="009C6256" w:rsidRPr="00F510CF">
        <w:rPr>
          <w:lang w:val="en-GB"/>
        </w:rPr>
        <w:t xml:space="preserve"> </w:t>
      </w:r>
      <w:r w:rsidR="006B62C0" w:rsidRPr="00F510CF">
        <w:rPr>
          <w:lang w:val="en-GB"/>
        </w:rPr>
        <w:t>Dissemination and Exploitation Plan</w:t>
      </w:r>
      <w:r w:rsidR="002466B9">
        <w:rPr>
          <w:lang w:val="en-GB"/>
        </w:rPr>
        <w:t xml:space="preserve"> (FSFE)</w:t>
      </w:r>
      <w:bookmarkEnd w:id="46"/>
    </w:p>
    <w:p w14:paraId="01EF00C9" w14:textId="77777777" w:rsidR="00C170ED" w:rsidRDefault="009C173C" w:rsidP="009C6256">
      <w:pPr>
        <w:jc w:val="both"/>
        <w:rPr>
          <w:lang w:val="en-GB"/>
        </w:rPr>
      </w:pPr>
      <w:r>
        <w:rPr>
          <w:lang w:val="en-GB"/>
        </w:rPr>
        <w:t xml:space="preserve">FSFE will </w:t>
      </w:r>
      <w:r w:rsidR="00C170ED">
        <w:rPr>
          <w:lang w:val="en-GB"/>
        </w:rPr>
        <w:t>prepare</w:t>
      </w:r>
      <w:r>
        <w:rPr>
          <w:lang w:val="en-GB"/>
        </w:rPr>
        <w:t xml:space="preserve"> the</w:t>
      </w:r>
      <w:r w:rsidR="009C6256" w:rsidRPr="00F510CF">
        <w:rPr>
          <w:lang w:val="en-GB"/>
        </w:rPr>
        <w:t xml:space="preserve"> </w:t>
      </w:r>
      <w:r>
        <w:rPr>
          <w:lang w:val="en-GB"/>
        </w:rPr>
        <w:t>“</w:t>
      </w:r>
      <w:r w:rsidR="009C6256" w:rsidRPr="00C170ED">
        <w:rPr>
          <w:b/>
          <w:lang w:val="en-GB"/>
        </w:rPr>
        <w:t xml:space="preserve">Dissemination </w:t>
      </w:r>
      <w:r w:rsidR="00C170ED">
        <w:rPr>
          <w:b/>
          <w:lang w:val="en-GB"/>
        </w:rPr>
        <w:t xml:space="preserve">and Exploitation </w:t>
      </w:r>
      <w:r w:rsidR="009C6256" w:rsidRPr="00C170ED">
        <w:rPr>
          <w:b/>
          <w:lang w:val="en-GB"/>
        </w:rPr>
        <w:t>Plan</w:t>
      </w:r>
      <w:r>
        <w:rPr>
          <w:lang w:val="en-GB"/>
        </w:rPr>
        <w:t>” of this project, which</w:t>
      </w:r>
      <w:r w:rsidR="009C6256" w:rsidRPr="00F510CF">
        <w:rPr>
          <w:lang w:val="en-GB"/>
        </w:rPr>
        <w:t xml:space="preserve"> will </w:t>
      </w:r>
      <w:r w:rsidR="00C170ED">
        <w:rPr>
          <w:lang w:val="en-GB"/>
        </w:rPr>
        <w:t>form</w:t>
      </w:r>
      <w:r w:rsidR="009C6256" w:rsidRPr="00F510CF">
        <w:rPr>
          <w:lang w:val="en-GB"/>
        </w:rPr>
        <w:t xml:space="preserve"> a guideline for the dissemination of the project results and achievements, both throughout and after the implementation period of the project. </w:t>
      </w:r>
      <w:r w:rsidR="00C170ED">
        <w:rPr>
          <w:lang w:val="en-GB"/>
        </w:rPr>
        <w:t xml:space="preserve">It </w:t>
      </w:r>
      <w:r w:rsidR="009C6256" w:rsidRPr="00F510CF">
        <w:rPr>
          <w:lang w:val="en-GB"/>
        </w:rPr>
        <w:t>will be updated along the duration of the project and will highlight key stakeholders, methods of communication to be used, roles and responsibilities of partners, customised activities and messages to be conveyed.</w:t>
      </w:r>
      <w:r w:rsidR="00C170ED">
        <w:rPr>
          <w:lang w:val="en-GB"/>
        </w:rPr>
        <w:t xml:space="preserve"> It</w:t>
      </w:r>
      <w:r w:rsidR="009C6256" w:rsidRPr="00F510CF">
        <w:rPr>
          <w:lang w:val="en-GB"/>
        </w:rPr>
        <w:t xml:space="preserve"> will </w:t>
      </w:r>
      <w:r w:rsidR="00C170ED">
        <w:rPr>
          <w:lang w:val="en-GB"/>
        </w:rPr>
        <w:t xml:space="preserve">also </w:t>
      </w:r>
      <w:r w:rsidR="009C6256" w:rsidRPr="00F510CF">
        <w:rPr>
          <w:lang w:val="en-GB"/>
        </w:rPr>
        <w:t>involve sharing lessons learned and best practice and Intellectual Outputs not only within partner organisations, but also to a national, regional and international audience.</w:t>
      </w:r>
    </w:p>
    <w:p w14:paraId="75B3FE20" w14:textId="77777777" w:rsidR="00C072D3" w:rsidRPr="00D14161" w:rsidRDefault="00C072D3" w:rsidP="00C072D3">
      <w:pPr>
        <w:jc w:val="both"/>
        <w:rPr>
          <w:lang w:val="en-GB"/>
        </w:rPr>
      </w:pPr>
      <w:r>
        <w:rPr>
          <w:lang w:val="en-GB"/>
        </w:rPr>
        <w:t xml:space="preserve">It is planned to implement </w:t>
      </w:r>
      <w:r w:rsidRPr="00C170ED">
        <w:rPr>
          <w:b/>
          <w:lang w:val="en-GB"/>
        </w:rPr>
        <w:t>4 multiplier events</w:t>
      </w:r>
      <w:r>
        <w:rPr>
          <w:lang w:val="en-GB"/>
        </w:rPr>
        <w:t xml:space="preserve"> in order</w:t>
      </w:r>
      <w:r w:rsidRPr="00D14161">
        <w:rPr>
          <w:lang w:val="en-GB"/>
        </w:rPr>
        <w:t xml:space="preserve"> to disseminate the intellectual outputs and raise awareness on the opportunities available for SMEs as for the usage of FOSS.</w:t>
      </w:r>
      <w:r>
        <w:rPr>
          <w:lang w:val="en-GB"/>
        </w:rPr>
        <w:t xml:space="preserve"> E4 and E5 are cancelled and partners FSFE and SKUNI will not implement an official event in Germany and Sweden; only in Greece, Italy and Ireland and Brussels are hosts of official multiplier events. E</w:t>
      </w:r>
      <w:r w:rsidRPr="00211CFC">
        <w:rPr>
          <w:lang w:val="en-GB"/>
        </w:rPr>
        <w:t xml:space="preserve">ach partner </w:t>
      </w:r>
      <w:r>
        <w:rPr>
          <w:lang w:val="en-GB"/>
        </w:rPr>
        <w:t>will use its</w:t>
      </w:r>
      <w:r w:rsidRPr="00211CFC">
        <w:rPr>
          <w:lang w:val="en-GB"/>
        </w:rPr>
        <w:t xml:space="preserve"> networks and channels to reach and involve the target group and relevant stakeholders</w:t>
      </w:r>
      <w:r>
        <w:rPr>
          <w:lang w:val="en-GB"/>
        </w:rPr>
        <w:t xml:space="preserve"> of this project.</w:t>
      </w:r>
    </w:p>
    <w:p w14:paraId="48FDC409" w14:textId="77777777" w:rsidR="00C170ED" w:rsidRDefault="009C6256" w:rsidP="009C6256">
      <w:pPr>
        <w:jc w:val="both"/>
        <w:rPr>
          <w:lang w:val="en-GB"/>
        </w:rPr>
      </w:pPr>
      <w:r w:rsidRPr="00F510CF">
        <w:rPr>
          <w:lang w:val="en-GB"/>
        </w:rPr>
        <w:lastRenderedPageBreak/>
        <w:t xml:space="preserve">One of the main tools to design and implement the dissemination and exploitation strategy will be the </w:t>
      </w:r>
      <w:r w:rsidRPr="00C170ED">
        <w:rPr>
          <w:b/>
          <w:lang w:val="en-GB"/>
        </w:rPr>
        <w:t xml:space="preserve">dissemination and </w:t>
      </w:r>
      <w:r w:rsidR="00C170ED" w:rsidRPr="00C170ED">
        <w:rPr>
          <w:b/>
          <w:lang w:val="en-GB"/>
        </w:rPr>
        <w:t>stakeholders’</w:t>
      </w:r>
      <w:r w:rsidRPr="00C170ED">
        <w:rPr>
          <w:b/>
          <w:lang w:val="en-GB"/>
        </w:rPr>
        <w:t xml:space="preserve"> matrix</w:t>
      </w:r>
      <w:r w:rsidRPr="00F510CF">
        <w:rPr>
          <w:lang w:val="en-GB"/>
        </w:rPr>
        <w:t>, that each partner will feed, by identifying and listing the people/organisations relevant for the project.</w:t>
      </w:r>
    </w:p>
    <w:p w14:paraId="4A565CC5" w14:textId="77777777" w:rsidR="00C170ED" w:rsidRDefault="009C6256" w:rsidP="009C6256">
      <w:pPr>
        <w:jc w:val="both"/>
        <w:rPr>
          <w:lang w:val="en-GB"/>
        </w:rPr>
      </w:pPr>
      <w:r w:rsidRPr="00F510CF">
        <w:rPr>
          <w:lang w:val="en-GB"/>
        </w:rPr>
        <w:t>Besides the overall dissemination and exploitation plan, all partners will have</w:t>
      </w:r>
      <w:r w:rsidRPr="00C170ED">
        <w:rPr>
          <w:b/>
          <w:lang w:val="en-GB"/>
        </w:rPr>
        <w:t xml:space="preserve"> national plans</w:t>
      </w:r>
      <w:r w:rsidRPr="00F510CF">
        <w:rPr>
          <w:lang w:val="en-GB"/>
        </w:rPr>
        <w:t xml:space="preserve"> that will manage and coordinate the dissemination activities at local levels. </w:t>
      </w:r>
      <w:r w:rsidR="00C170ED" w:rsidRPr="00F510CF">
        <w:rPr>
          <w:lang w:val="en-GB"/>
        </w:rPr>
        <w:t>Individual plans for dissemination and exploitation will complement the common strategy.</w:t>
      </w:r>
      <w:r w:rsidR="00C170ED">
        <w:rPr>
          <w:lang w:val="en-GB"/>
        </w:rPr>
        <w:t xml:space="preserve"> </w:t>
      </w:r>
      <w:r w:rsidRPr="00F510CF">
        <w:rPr>
          <w:lang w:val="en-GB"/>
        </w:rPr>
        <w:t xml:space="preserve">The plans will be available through </w:t>
      </w:r>
      <w:proofErr w:type="spellStart"/>
      <w:r w:rsidR="00C170ED">
        <w:rPr>
          <w:lang w:val="en-GB"/>
        </w:rPr>
        <w:t>Keybase</w:t>
      </w:r>
      <w:proofErr w:type="spellEnd"/>
      <w:r w:rsidRPr="00F510CF">
        <w:rPr>
          <w:lang w:val="en-GB"/>
        </w:rPr>
        <w:t xml:space="preserve"> providing a clear overview of the progress and planned activities. </w:t>
      </w:r>
    </w:p>
    <w:p w14:paraId="6E31D7B1" w14:textId="02BA9832" w:rsidR="009C6256" w:rsidRDefault="00C170ED" w:rsidP="00C97969">
      <w:pPr>
        <w:jc w:val="both"/>
        <w:rPr>
          <w:lang w:val="en-GB"/>
        </w:rPr>
      </w:pPr>
      <w:r>
        <w:rPr>
          <w:lang w:val="en-GB"/>
        </w:rPr>
        <w:t xml:space="preserve">Apart from the multiplier events, the team will </w:t>
      </w:r>
      <w:r w:rsidR="002919D2">
        <w:rPr>
          <w:lang w:val="en-GB"/>
        </w:rPr>
        <w:t xml:space="preserve">also </w:t>
      </w:r>
      <w:r>
        <w:rPr>
          <w:lang w:val="en-GB"/>
        </w:rPr>
        <w:t xml:space="preserve">develop: a project brochure to </w:t>
      </w:r>
      <w:r w:rsidR="00984400">
        <w:rPr>
          <w:lang w:val="en-GB"/>
        </w:rPr>
        <w:t>present</w:t>
      </w:r>
      <w:r>
        <w:rPr>
          <w:lang w:val="en-GB"/>
        </w:rPr>
        <w:t xml:space="preserve"> the project; 4 electronic </w:t>
      </w:r>
      <w:r w:rsidR="00A41412" w:rsidRPr="00F510CF">
        <w:rPr>
          <w:lang w:val="en-GB"/>
        </w:rPr>
        <w:t>Project newsletters</w:t>
      </w:r>
      <w:r>
        <w:rPr>
          <w:lang w:val="en-GB"/>
        </w:rPr>
        <w:t xml:space="preserve"> </w:t>
      </w:r>
      <w:r w:rsidR="00A41412" w:rsidRPr="00F510CF">
        <w:rPr>
          <w:lang w:val="en-GB"/>
        </w:rPr>
        <w:t>comprising information on the project, project results and orientation</w:t>
      </w:r>
      <w:r>
        <w:rPr>
          <w:lang w:val="en-GB"/>
        </w:rPr>
        <w:t xml:space="preserve">; </w:t>
      </w:r>
      <w:r w:rsidR="00A41412" w:rsidRPr="00F510CF">
        <w:rPr>
          <w:lang w:val="en-GB"/>
        </w:rPr>
        <w:t>articles</w:t>
      </w:r>
      <w:r>
        <w:rPr>
          <w:lang w:val="en-GB"/>
        </w:rPr>
        <w:t xml:space="preserve"> for publication</w:t>
      </w:r>
      <w:r w:rsidR="00A41412" w:rsidRPr="00F510CF">
        <w:rPr>
          <w:lang w:val="en-GB"/>
        </w:rPr>
        <w:t xml:space="preserve"> in relevant regional, national and international journals</w:t>
      </w:r>
      <w:r>
        <w:rPr>
          <w:lang w:val="en-GB"/>
        </w:rPr>
        <w:t xml:space="preserve">; other </w:t>
      </w:r>
      <w:r w:rsidR="00A41412" w:rsidRPr="00F510CF">
        <w:rPr>
          <w:lang w:val="en-GB"/>
        </w:rPr>
        <w:t>Public events</w:t>
      </w:r>
      <w:r>
        <w:rPr>
          <w:lang w:val="en-GB"/>
        </w:rPr>
        <w:t xml:space="preserve"> in local regions of each partner.</w:t>
      </w:r>
    </w:p>
    <w:p w14:paraId="092C913F" w14:textId="77777777" w:rsidR="00B55F19" w:rsidRPr="00B55F19" w:rsidRDefault="00B55F19" w:rsidP="00B55F19">
      <w:pPr>
        <w:jc w:val="both"/>
        <w:rPr>
          <w:lang w:val="en-GB"/>
        </w:rPr>
      </w:pPr>
      <w:r w:rsidRPr="00B55F19">
        <w:rPr>
          <w:lang w:val="en-GB"/>
        </w:rPr>
        <w:t xml:space="preserve">The project </w:t>
      </w:r>
      <w:r w:rsidR="00C170ED">
        <w:rPr>
          <w:lang w:val="en-GB"/>
        </w:rPr>
        <w:t xml:space="preserve">will also use </w:t>
      </w:r>
      <w:r w:rsidRPr="00B55F19">
        <w:rPr>
          <w:lang w:val="en-GB"/>
        </w:rPr>
        <w:t xml:space="preserve">the potential of the </w:t>
      </w:r>
      <w:r w:rsidRPr="002919D2">
        <w:rPr>
          <w:b/>
          <w:lang w:val="en-GB"/>
        </w:rPr>
        <w:t>EPALE platform</w:t>
      </w:r>
      <w:r w:rsidR="00C170ED">
        <w:rPr>
          <w:rStyle w:val="ab"/>
          <w:lang w:val="en-GB"/>
        </w:rPr>
        <w:footnoteReference w:id="5"/>
      </w:r>
      <w:r w:rsidRPr="00B55F19">
        <w:rPr>
          <w:lang w:val="en-GB"/>
        </w:rPr>
        <w:t xml:space="preserve">, which has been created for the adult education projects, initiatives and actions. </w:t>
      </w:r>
      <w:r w:rsidR="002919D2" w:rsidRPr="002919D2">
        <w:rPr>
          <w:lang w:val="en-GB"/>
        </w:rPr>
        <w:t>Partners will exploit the features of this platform, in order to find relevant projects and make professional connections using the partner search repository.</w:t>
      </w:r>
    </w:p>
    <w:p w14:paraId="03A1215A" w14:textId="291D7FD1" w:rsidR="005826D4" w:rsidRPr="009C173C" w:rsidRDefault="00210F66" w:rsidP="004856C2">
      <w:pPr>
        <w:jc w:val="both"/>
        <w:rPr>
          <w:lang w:val="en-US"/>
        </w:rPr>
      </w:pPr>
      <w:r>
        <w:rPr>
          <w:lang w:val="en-GB"/>
        </w:rPr>
        <w:t>The</w:t>
      </w:r>
      <w:r w:rsidR="000937F6">
        <w:rPr>
          <w:lang w:val="en-GB"/>
        </w:rPr>
        <w:t xml:space="preserve"> project will have a page in</w:t>
      </w:r>
      <w:r>
        <w:rPr>
          <w:lang w:val="en-GB"/>
        </w:rPr>
        <w:t xml:space="preserve"> Twitter: </w:t>
      </w:r>
      <w:hyperlink r:id="rId20" w:history="1">
        <w:r w:rsidRPr="00AB2420">
          <w:rPr>
            <w:rStyle w:val="-"/>
            <w:lang w:val="en-GB"/>
          </w:rPr>
          <w:t>https://twitter.com/FOSS4SMEs</w:t>
        </w:r>
      </w:hyperlink>
      <w:r w:rsidR="000937F6">
        <w:rPr>
          <w:rStyle w:val="-"/>
          <w:lang w:val="en-GB"/>
        </w:rPr>
        <w:t xml:space="preserve"> </w:t>
      </w:r>
      <w:r w:rsidR="000937F6">
        <w:rPr>
          <w:lang w:val="en-GB"/>
        </w:rPr>
        <w:t xml:space="preserve">All partners will </w:t>
      </w:r>
      <w:r w:rsidR="004856C2" w:rsidRPr="004856C2">
        <w:rPr>
          <w:lang w:val="en-GB"/>
        </w:rPr>
        <w:t xml:space="preserve">use </w:t>
      </w:r>
      <w:r w:rsidR="000937F6">
        <w:rPr>
          <w:lang w:val="en-GB"/>
        </w:rPr>
        <w:t xml:space="preserve">the </w:t>
      </w:r>
      <w:r w:rsidR="004856C2" w:rsidRPr="004856C2">
        <w:rPr>
          <w:lang w:val="en-GB"/>
        </w:rPr>
        <w:t>logos of IKY and the EC flag</w:t>
      </w:r>
      <w:r w:rsidR="000937F6">
        <w:rPr>
          <w:lang w:val="en-GB"/>
        </w:rPr>
        <w:t xml:space="preserve"> in their communication and reporting documents</w:t>
      </w:r>
      <w:r w:rsidR="00443A33">
        <w:rPr>
          <w:lang w:val="en-GB"/>
        </w:rPr>
        <w:t>.</w:t>
      </w:r>
      <w:r w:rsidR="000937F6">
        <w:rPr>
          <w:lang w:val="en-GB"/>
        </w:rPr>
        <w:t xml:space="preserve"> </w:t>
      </w:r>
      <w:r w:rsidR="004856C2" w:rsidRPr="004856C2">
        <w:rPr>
          <w:lang w:val="en-GB"/>
        </w:rPr>
        <w:t xml:space="preserve">For events within 2017 </w:t>
      </w:r>
      <w:r w:rsidR="000937F6">
        <w:rPr>
          <w:lang w:val="en-GB"/>
        </w:rPr>
        <w:t xml:space="preserve">the project also </w:t>
      </w:r>
      <w:r w:rsidR="004856C2" w:rsidRPr="004856C2">
        <w:rPr>
          <w:lang w:val="en-GB"/>
        </w:rPr>
        <w:t>use</w:t>
      </w:r>
      <w:r w:rsidR="000937F6">
        <w:rPr>
          <w:lang w:val="en-GB"/>
        </w:rPr>
        <w:t>d</w:t>
      </w:r>
      <w:r w:rsidR="004856C2" w:rsidRPr="004856C2">
        <w:rPr>
          <w:lang w:val="en-GB"/>
        </w:rPr>
        <w:t xml:space="preserve"> </w:t>
      </w:r>
      <w:r w:rsidR="000937F6">
        <w:rPr>
          <w:lang w:val="en-GB"/>
        </w:rPr>
        <w:t xml:space="preserve">the </w:t>
      </w:r>
      <w:r w:rsidR="004856C2" w:rsidRPr="004856C2">
        <w:rPr>
          <w:lang w:val="en-GB"/>
        </w:rPr>
        <w:t>logo for Erasmus Plus 30 years anniversary</w:t>
      </w:r>
      <w:r w:rsidR="00443A33">
        <w:rPr>
          <w:lang w:val="en-GB"/>
        </w:rPr>
        <w:t>.</w:t>
      </w:r>
      <w:r w:rsidR="000937F6">
        <w:rPr>
          <w:lang w:val="en-GB"/>
        </w:rPr>
        <w:t xml:space="preserve"> </w:t>
      </w:r>
      <w:r w:rsidR="005826D4" w:rsidRPr="005826D4">
        <w:rPr>
          <w:lang w:val="en-GB"/>
        </w:rPr>
        <w:t xml:space="preserve">Analytical details will be provided in the forthcoming </w:t>
      </w:r>
      <w:r w:rsidR="000937F6">
        <w:rPr>
          <w:lang w:val="en-GB"/>
        </w:rPr>
        <w:t>Dissemination P</w:t>
      </w:r>
      <w:r w:rsidR="005826D4" w:rsidRPr="005826D4">
        <w:rPr>
          <w:lang w:val="en-GB"/>
        </w:rPr>
        <w:t xml:space="preserve">lan. </w:t>
      </w:r>
    </w:p>
    <w:p w14:paraId="57892D78" w14:textId="77777777" w:rsidR="005826D4" w:rsidRDefault="005826D4" w:rsidP="004856C2">
      <w:pPr>
        <w:jc w:val="both"/>
        <w:rPr>
          <w:lang w:val="en-GB"/>
        </w:rPr>
      </w:pPr>
    </w:p>
    <w:p w14:paraId="44A24224" w14:textId="77777777" w:rsidR="005826D4" w:rsidRDefault="005826D4" w:rsidP="004856C2">
      <w:pPr>
        <w:jc w:val="both"/>
        <w:rPr>
          <w:lang w:val="en-GB"/>
        </w:rPr>
      </w:pPr>
    </w:p>
    <w:p w14:paraId="1FD027FC" w14:textId="77777777" w:rsidR="00C63AEC" w:rsidRDefault="00C63AEC">
      <w:pPr>
        <w:rPr>
          <w:lang w:val="en-GB"/>
        </w:rPr>
      </w:pPr>
      <w:r>
        <w:rPr>
          <w:lang w:val="en-GB"/>
        </w:rPr>
        <w:br w:type="page"/>
      </w:r>
    </w:p>
    <w:p w14:paraId="0F9ABE46" w14:textId="77777777" w:rsidR="00C63AEC" w:rsidRPr="00F510CF" w:rsidRDefault="00C63AEC" w:rsidP="004856C2">
      <w:pPr>
        <w:jc w:val="both"/>
        <w:rPr>
          <w:lang w:val="en-GB"/>
        </w:rPr>
      </w:pPr>
    </w:p>
    <w:p w14:paraId="3E824119" w14:textId="64C7F048" w:rsidR="00262BB4" w:rsidRPr="00F510CF" w:rsidRDefault="0084148F" w:rsidP="00651051">
      <w:pPr>
        <w:pStyle w:val="1"/>
        <w:rPr>
          <w:lang w:val="en-GB"/>
        </w:rPr>
      </w:pPr>
      <w:bookmarkStart w:id="47" w:name="_Toc512858321"/>
      <w:r>
        <w:rPr>
          <w:lang w:val="en-GB"/>
        </w:rPr>
        <w:t>4</w:t>
      </w:r>
      <w:r w:rsidR="009C6256" w:rsidRPr="00F510CF">
        <w:rPr>
          <w:lang w:val="en-GB"/>
        </w:rPr>
        <w:t xml:space="preserve">. </w:t>
      </w:r>
      <w:r w:rsidR="00262BB4" w:rsidRPr="00F510CF">
        <w:rPr>
          <w:lang w:val="en-GB"/>
        </w:rPr>
        <w:t>Annexes</w:t>
      </w:r>
      <w:bookmarkEnd w:id="47"/>
    </w:p>
    <w:p w14:paraId="2608225E" w14:textId="77777777" w:rsidR="002A11C7" w:rsidRDefault="002A11C7" w:rsidP="00C97969">
      <w:pPr>
        <w:jc w:val="both"/>
        <w:rPr>
          <w:lang w:val="en-GB"/>
        </w:rPr>
      </w:pPr>
    </w:p>
    <w:p w14:paraId="211B322A" w14:textId="3E06E370" w:rsidR="00742EC5" w:rsidRDefault="0084148F" w:rsidP="008C67B2">
      <w:pPr>
        <w:pStyle w:val="2"/>
        <w:rPr>
          <w:lang w:val="en-GB"/>
        </w:rPr>
      </w:pPr>
      <w:bookmarkStart w:id="48" w:name="_Toc512858322"/>
      <w:r>
        <w:rPr>
          <w:lang w:val="en-GB"/>
        </w:rPr>
        <w:t>4.</w:t>
      </w:r>
      <w:r w:rsidR="00C63AEC">
        <w:rPr>
          <w:lang w:val="en-GB"/>
        </w:rPr>
        <w:t xml:space="preserve">1. </w:t>
      </w:r>
      <w:r w:rsidR="00742EC5">
        <w:rPr>
          <w:lang w:val="en-GB"/>
        </w:rPr>
        <w:t xml:space="preserve">The </w:t>
      </w:r>
      <w:r w:rsidR="007A25E0">
        <w:rPr>
          <w:lang w:val="en-GB"/>
        </w:rPr>
        <w:t>P</w:t>
      </w:r>
      <w:r w:rsidR="00742EC5">
        <w:rPr>
          <w:lang w:val="en-GB"/>
        </w:rPr>
        <w:t xml:space="preserve">roject </w:t>
      </w:r>
      <w:r w:rsidR="007A25E0">
        <w:rPr>
          <w:lang w:val="en-GB"/>
        </w:rPr>
        <w:t>T</w:t>
      </w:r>
      <w:r w:rsidR="00742EC5">
        <w:rPr>
          <w:lang w:val="en-GB"/>
        </w:rPr>
        <w:t>imetable</w:t>
      </w:r>
      <w:bookmarkEnd w:id="48"/>
    </w:p>
    <w:p w14:paraId="2B6029B6" w14:textId="77777777" w:rsidR="00742EC5" w:rsidRPr="00F510CF" w:rsidRDefault="00742EC5" w:rsidP="00C97969">
      <w:pPr>
        <w:jc w:val="both"/>
        <w:rPr>
          <w:lang w:val="en-GB"/>
        </w:rPr>
      </w:pPr>
      <w:r>
        <w:rPr>
          <w:noProof/>
          <w:lang w:val="en-GB"/>
        </w:rPr>
        <w:drawing>
          <wp:inline distT="0" distB="0" distL="0" distR="0" wp14:anchorId="05527474" wp14:editId="474A2C6E">
            <wp:extent cx="5930459" cy="4132053"/>
            <wp:effectExtent l="0" t="0" r="0" b="1905"/>
            <wp:docPr id="7" name="Εικόνα 7" descr="C:\Users\Aikaterini\Pictures\Screenpresso\2017-12-08_16h1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katerini\Pictures\Screenpresso\2017-12-08_16h13_2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8985" cy="4137994"/>
                    </a:xfrm>
                    <a:prstGeom prst="rect">
                      <a:avLst/>
                    </a:prstGeom>
                    <a:noFill/>
                    <a:ln>
                      <a:noFill/>
                    </a:ln>
                  </pic:spPr>
                </pic:pic>
              </a:graphicData>
            </a:graphic>
          </wp:inline>
        </w:drawing>
      </w:r>
    </w:p>
    <w:p w14:paraId="01F6EC96" w14:textId="05E1C539" w:rsidR="00F72B1F" w:rsidRDefault="00F72B1F" w:rsidP="004913E2">
      <w:pPr>
        <w:pStyle w:val="1"/>
        <w:rPr>
          <w:lang w:val="en-GB"/>
        </w:rPr>
      </w:pPr>
    </w:p>
    <w:p w14:paraId="057BA48A" w14:textId="77777777" w:rsidR="00F72B1F" w:rsidRPr="00F510CF" w:rsidRDefault="00F72B1F" w:rsidP="00C97969">
      <w:pPr>
        <w:jc w:val="both"/>
        <w:rPr>
          <w:lang w:val="en-GB"/>
        </w:rPr>
      </w:pPr>
    </w:p>
    <w:sectPr w:rsidR="00F72B1F" w:rsidRPr="00F510CF" w:rsidSect="00017CB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31C4F" w14:textId="77777777" w:rsidR="009770C3" w:rsidRDefault="009770C3" w:rsidP="00651051">
      <w:pPr>
        <w:spacing w:after="0" w:line="240" w:lineRule="auto"/>
      </w:pPr>
      <w:r>
        <w:separator/>
      </w:r>
    </w:p>
  </w:endnote>
  <w:endnote w:type="continuationSeparator" w:id="0">
    <w:p w14:paraId="618086B4" w14:textId="77777777" w:rsidR="009770C3" w:rsidRDefault="009770C3" w:rsidP="0065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3B77" w14:textId="77777777" w:rsidR="00AF73DA" w:rsidRDefault="00AF73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110716"/>
      <w:docPartObj>
        <w:docPartGallery w:val="Page Numbers (Bottom of Page)"/>
        <w:docPartUnique/>
      </w:docPartObj>
    </w:sdtPr>
    <w:sdtEndPr/>
    <w:sdtContent>
      <w:p w14:paraId="50CB3CC3" w14:textId="4E45D9C6" w:rsidR="00AF73DA" w:rsidRDefault="00AF73DA">
        <w:pPr>
          <w:pStyle w:val="a5"/>
          <w:jc w:val="center"/>
        </w:pPr>
        <w:r>
          <w:fldChar w:fldCharType="begin"/>
        </w:r>
        <w:r>
          <w:instrText>PAGE   \* MERGEFORMAT</w:instrText>
        </w:r>
        <w:r>
          <w:fldChar w:fldCharType="separate"/>
        </w:r>
        <w:r>
          <w:rPr>
            <w:noProof/>
          </w:rPr>
          <w:t>4</w:t>
        </w:r>
        <w:r>
          <w:fldChar w:fldCharType="end"/>
        </w:r>
      </w:p>
    </w:sdtContent>
  </w:sdt>
  <w:p w14:paraId="1FE6EC65" w14:textId="77777777" w:rsidR="00AF73DA" w:rsidRDefault="00AF73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1147" w14:textId="77777777" w:rsidR="00AF73DA" w:rsidRDefault="00AF73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10B6" w14:textId="77777777" w:rsidR="009770C3" w:rsidRDefault="009770C3" w:rsidP="00651051">
      <w:pPr>
        <w:spacing w:after="0" w:line="240" w:lineRule="auto"/>
      </w:pPr>
      <w:r>
        <w:separator/>
      </w:r>
    </w:p>
  </w:footnote>
  <w:footnote w:type="continuationSeparator" w:id="0">
    <w:p w14:paraId="1665D5FD" w14:textId="77777777" w:rsidR="009770C3" w:rsidRDefault="009770C3" w:rsidP="00651051">
      <w:pPr>
        <w:spacing w:after="0" w:line="240" w:lineRule="auto"/>
      </w:pPr>
      <w:r>
        <w:continuationSeparator/>
      </w:r>
    </w:p>
  </w:footnote>
  <w:footnote w:id="1">
    <w:p w14:paraId="12260E12" w14:textId="116D81F2" w:rsidR="00AF73DA" w:rsidRPr="009C29CA" w:rsidRDefault="00AF73DA">
      <w:pPr>
        <w:pStyle w:val="aa"/>
        <w:rPr>
          <w:lang w:val="en-GB"/>
        </w:rPr>
      </w:pPr>
      <w:r>
        <w:rPr>
          <w:rStyle w:val="ab"/>
        </w:rPr>
        <w:footnoteRef/>
      </w:r>
      <w:r w:rsidRPr="009C29CA">
        <w:rPr>
          <w:lang w:val="en-GB"/>
        </w:rPr>
        <w:t xml:space="preserve"> The provided names of the team members might change during the implementation of the project.</w:t>
      </w:r>
    </w:p>
  </w:footnote>
  <w:footnote w:id="2">
    <w:p w14:paraId="25094154" w14:textId="3E1E3A63" w:rsidR="00AF73DA" w:rsidRPr="009C29CA" w:rsidRDefault="00AF73DA">
      <w:pPr>
        <w:pStyle w:val="aa"/>
        <w:rPr>
          <w:lang w:val="en-GB"/>
        </w:rPr>
      </w:pPr>
      <w:r>
        <w:rPr>
          <w:rStyle w:val="ab"/>
        </w:rPr>
        <w:footnoteRef/>
      </w:r>
      <w:r w:rsidRPr="009C29CA">
        <w:rPr>
          <w:lang w:val="en-GB"/>
        </w:rPr>
        <w:t xml:space="preserve"> The provided names of the team members might change during the implementation of the project.</w:t>
      </w:r>
    </w:p>
  </w:footnote>
  <w:footnote w:id="3">
    <w:p w14:paraId="13CCC09C" w14:textId="77777777" w:rsidR="00AF73DA" w:rsidRPr="00836F21" w:rsidRDefault="00AF73DA" w:rsidP="001F2975">
      <w:pPr>
        <w:pStyle w:val="aa"/>
        <w:rPr>
          <w:lang w:val="en-GB"/>
        </w:rPr>
      </w:pPr>
      <w:r>
        <w:rPr>
          <w:rStyle w:val="ab"/>
        </w:rPr>
        <w:footnoteRef/>
      </w:r>
      <w:r w:rsidRPr="00836F21">
        <w:rPr>
          <w:lang w:val="en-GB"/>
        </w:rPr>
        <w:t xml:space="preserve"> Framadate link: </w:t>
      </w:r>
      <w:hyperlink r:id="rId1" w:history="1">
        <w:r w:rsidRPr="00836F21">
          <w:rPr>
            <w:rStyle w:val="-"/>
            <w:lang w:val="en-GB"/>
          </w:rPr>
          <w:t>https://framadate.org/</w:t>
        </w:r>
      </w:hyperlink>
    </w:p>
  </w:footnote>
  <w:footnote w:id="4">
    <w:p w14:paraId="3105E4DC" w14:textId="77777777" w:rsidR="00AF73DA" w:rsidRPr="00856643" w:rsidRDefault="00AF73DA">
      <w:pPr>
        <w:pStyle w:val="aa"/>
        <w:rPr>
          <w:lang w:val="en-GB"/>
        </w:rPr>
      </w:pPr>
      <w:r>
        <w:rPr>
          <w:rStyle w:val="ab"/>
        </w:rPr>
        <w:footnoteRef/>
      </w:r>
      <w:r w:rsidRPr="00856643">
        <w:rPr>
          <w:lang w:val="en-GB"/>
        </w:rPr>
        <w:t xml:space="preserve"> Link to the platform: </w:t>
      </w:r>
      <w:hyperlink r:id="rId2" w:history="1">
        <w:r w:rsidRPr="00B30135">
          <w:rPr>
            <w:rStyle w:val="-"/>
            <w:lang w:val="en-GB"/>
          </w:rPr>
          <w:t>https://webgate.ec.europa.eu/education_culture/dissemination/share</w:t>
        </w:r>
      </w:hyperlink>
    </w:p>
  </w:footnote>
  <w:footnote w:id="5">
    <w:p w14:paraId="5BD3ED8F" w14:textId="2D112A31" w:rsidR="00AF73DA" w:rsidRPr="00C170ED" w:rsidRDefault="00AF73DA" w:rsidP="002919D2">
      <w:pPr>
        <w:pStyle w:val="aa"/>
        <w:jc w:val="both"/>
        <w:rPr>
          <w:lang w:val="en-GB"/>
        </w:rPr>
      </w:pPr>
      <w:r>
        <w:rPr>
          <w:rStyle w:val="ab"/>
        </w:rPr>
        <w:footnoteRef/>
      </w:r>
      <w:r w:rsidRPr="00C170ED">
        <w:rPr>
          <w:lang w:val="en-GB"/>
        </w:rPr>
        <w:t xml:space="preserve"> EPALE is a multilingual open membership community for teachers, trainers, researchers, academics, policy makers and anyone else with a professional role in adult learning across Europe. It is set up around the sharing of content related to ongoing projects and initiatives. Members of the community can engage with colleagues across Europe through the site’s features.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502B" w14:textId="77777777" w:rsidR="00AF73DA" w:rsidRDefault="00AF73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E289" w14:textId="77777777" w:rsidR="00AF73DA" w:rsidRDefault="00AF73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8B7C" w14:textId="77777777" w:rsidR="00AF73DA" w:rsidRDefault="00AF73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67A"/>
    <w:multiLevelType w:val="hybridMultilevel"/>
    <w:tmpl w:val="ECA28756"/>
    <w:lvl w:ilvl="0" w:tplc="2D02041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BC1CC7"/>
    <w:multiLevelType w:val="hybridMultilevel"/>
    <w:tmpl w:val="47B2C8E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5E0602"/>
    <w:multiLevelType w:val="hybridMultilevel"/>
    <w:tmpl w:val="38B4C7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C4730D"/>
    <w:multiLevelType w:val="hybridMultilevel"/>
    <w:tmpl w:val="021C34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6565FF"/>
    <w:multiLevelType w:val="hybridMultilevel"/>
    <w:tmpl w:val="501472B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A86339E"/>
    <w:multiLevelType w:val="hybridMultilevel"/>
    <w:tmpl w:val="D7848CA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4C6F53"/>
    <w:multiLevelType w:val="hybridMultilevel"/>
    <w:tmpl w:val="30EAD49A"/>
    <w:lvl w:ilvl="0" w:tplc="A8AEBFE8">
      <w:start w:val="1"/>
      <w:numFmt w:val="bullet"/>
      <w:lvlText w:val=""/>
      <w:lvlJc w:val="left"/>
      <w:pPr>
        <w:tabs>
          <w:tab w:val="num" w:pos="720"/>
        </w:tabs>
        <w:ind w:left="720" w:hanging="360"/>
      </w:pPr>
      <w:rPr>
        <w:rFonts w:ascii="Wingdings" w:hAnsi="Wingdings" w:hint="default"/>
      </w:rPr>
    </w:lvl>
    <w:lvl w:ilvl="1" w:tplc="A86E059E" w:tentative="1">
      <w:start w:val="1"/>
      <w:numFmt w:val="bullet"/>
      <w:lvlText w:val=""/>
      <w:lvlJc w:val="left"/>
      <w:pPr>
        <w:tabs>
          <w:tab w:val="num" w:pos="1440"/>
        </w:tabs>
        <w:ind w:left="1440" w:hanging="360"/>
      </w:pPr>
      <w:rPr>
        <w:rFonts w:ascii="Wingdings" w:hAnsi="Wingdings" w:hint="default"/>
      </w:rPr>
    </w:lvl>
    <w:lvl w:ilvl="2" w:tplc="F7CA8314" w:tentative="1">
      <w:start w:val="1"/>
      <w:numFmt w:val="bullet"/>
      <w:lvlText w:val=""/>
      <w:lvlJc w:val="left"/>
      <w:pPr>
        <w:tabs>
          <w:tab w:val="num" w:pos="2160"/>
        </w:tabs>
        <w:ind w:left="2160" w:hanging="360"/>
      </w:pPr>
      <w:rPr>
        <w:rFonts w:ascii="Wingdings" w:hAnsi="Wingdings" w:hint="default"/>
      </w:rPr>
    </w:lvl>
    <w:lvl w:ilvl="3" w:tplc="F4089EF0" w:tentative="1">
      <w:start w:val="1"/>
      <w:numFmt w:val="bullet"/>
      <w:lvlText w:val=""/>
      <w:lvlJc w:val="left"/>
      <w:pPr>
        <w:tabs>
          <w:tab w:val="num" w:pos="2880"/>
        </w:tabs>
        <w:ind w:left="2880" w:hanging="360"/>
      </w:pPr>
      <w:rPr>
        <w:rFonts w:ascii="Wingdings" w:hAnsi="Wingdings" w:hint="default"/>
      </w:rPr>
    </w:lvl>
    <w:lvl w:ilvl="4" w:tplc="02AAAC54" w:tentative="1">
      <w:start w:val="1"/>
      <w:numFmt w:val="bullet"/>
      <w:lvlText w:val=""/>
      <w:lvlJc w:val="left"/>
      <w:pPr>
        <w:tabs>
          <w:tab w:val="num" w:pos="3600"/>
        </w:tabs>
        <w:ind w:left="3600" w:hanging="360"/>
      </w:pPr>
      <w:rPr>
        <w:rFonts w:ascii="Wingdings" w:hAnsi="Wingdings" w:hint="default"/>
      </w:rPr>
    </w:lvl>
    <w:lvl w:ilvl="5" w:tplc="882A12CC" w:tentative="1">
      <w:start w:val="1"/>
      <w:numFmt w:val="bullet"/>
      <w:lvlText w:val=""/>
      <w:lvlJc w:val="left"/>
      <w:pPr>
        <w:tabs>
          <w:tab w:val="num" w:pos="4320"/>
        </w:tabs>
        <w:ind w:left="4320" w:hanging="360"/>
      </w:pPr>
      <w:rPr>
        <w:rFonts w:ascii="Wingdings" w:hAnsi="Wingdings" w:hint="default"/>
      </w:rPr>
    </w:lvl>
    <w:lvl w:ilvl="6" w:tplc="8A2C5D62" w:tentative="1">
      <w:start w:val="1"/>
      <w:numFmt w:val="bullet"/>
      <w:lvlText w:val=""/>
      <w:lvlJc w:val="left"/>
      <w:pPr>
        <w:tabs>
          <w:tab w:val="num" w:pos="5040"/>
        </w:tabs>
        <w:ind w:left="5040" w:hanging="360"/>
      </w:pPr>
      <w:rPr>
        <w:rFonts w:ascii="Wingdings" w:hAnsi="Wingdings" w:hint="default"/>
      </w:rPr>
    </w:lvl>
    <w:lvl w:ilvl="7" w:tplc="0CA8D80C" w:tentative="1">
      <w:start w:val="1"/>
      <w:numFmt w:val="bullet"/>
      <w:lvlText w:val=""/>
      <w:lvlJc w:val="left"/>
      <w:pPr>
        <w:tabs>
          <w:tab w:val="num" w:pos="5760"/>
        </w:tabs>
        <w:ind w:left="5760" w:hanging="360"/>
      </w:pPr>
      <w:rPr>
        <w:rFonts w:ascii="Wingdings" w:hAnsi="Wingdings" w:hint="default"/>
      </w:rPr>
    </w:lvl>
    <w:lvl w:ilvl="8" w:tplc="E29C16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C41EB"/>
    <w:multiLevelType w:val="hybridMultilevel"/>
    <w:tmpl w:val="4D74A9B0"/>
    <w:lvl w:ilvl="0" w:tplc="54E2FE06">
      <w:start w:val="1"/>
      <w:numFmt w:val="bullet"/>
      <w:lvlText w:val=""/>
      <w:lvlJc w:val="left"/>
      <w:pPr>
        <w:tabs>
          <w:tab w:val="num" w:pos="720"/>
        </w:tabs>
        <w:ind w:left="720" w:hanging="360"/>
      </w:pPr>
      <w:rPr>
        <w:rFonts w:ascii="Wingdings" w:hAnsi="Wingdings" w:hint="default"/>
      </w:rPr>
    </w:lvl>
    <w:lvl w:ilvl="1" w:tplc="F23465FC" w:tentative="1">
      <w:start w:val="1"/>
      <w:numFmt w:val="bullet"/>
      <w:lvlText w:val=""/>
      <w:lvlJc w:val="left"/>
      <w:pPr>
        <w:tabs>
          <w:tab w:val="num" w:pos="1440"/>
        </w:tabs>
        <w:ind w:left="1440" w:hanging="360"/>
      </w:pPr>
      <w:rPr>
        <w:rFonts w:ascii="Wingdings" w:hAnsi="Wingdings" w:hint="default"/>
      </w:rPr>
    </w:lvl>
    <w:lvl w:ilvl="2" w:tplc="E8D4BF66" w:tentative="1">
      <w:start w:val="1"/>
      <w:numFmt w:val="bullet"/>
      <w:lvlText w:val=""/>
      <w:lvlJc w:val="left"/>
      <w:pPr>
        <w:tabs>
          <w:tab w:val="num" w:pos="2160"/>
        </w:tabs>
        <w:ind w:left="2160" w:hanging="360"/>
      </w:pPr>
      <w:rPr>
        <w:rFonts w:ascii="Wingdings" w:hAnsi="Wingdings" w:hint="default"/>
      </w:rPr>
    </w:lvl>
    <w:lvl w:ilvl="3" w:tplc="24ECE938" w:tentative="1">
      <w:start w:val="1"/>
      <w:numFmt w:val="bullet"/>
      <w:lvlText w:val=""/>
      <w:lvlJc w:val="left"/>
      <w:pPr>
        <w:tabs>
          <w:tab w:val="num" w:pos="2880"/>
        </w:tabs>
        <w:ind w:left="2880" w:hanging="360"/>
      </w:pPr>
      <w:rPr>
        <w:rFonts w:ascii="Wingdings" w:hAnsi="Wingdings" w:hint="default"/>
      </w:rPr>
    </w:lvl>
    <w:lvl w:ilvl="4" w:tplc="C874A40A" w:tentative="1">
      <w:start w:val="1"/>
      <w:numFmt w:val="bullet"/>
      <w:lvlText w:val=""/>
      <w:lvlJc w:val="left"/>
      <w:pPr>
        <w:tabs>
          <w:tab w:val="num" w:pos="3600"/>
        </w:tabs>
        <w:ind w:left="3600" w:hanging="360"/>
      </w:pPr>
      <w:rPr>
        <w:rFonts w:ascii="Wingdings" w:hAnsi="Wingdings" w:hint="default"/>
      </w:rPr>
    </w:lvl>
    <w:lvl w:ilvl="5" w:tplc="B066A406" w:tentative="1">
      <w:start w:val="1"/>
      <w:numFmt w:val="bullet"/>
      <w:lvlText w:val=""/>
      <w:lvlJc w:val="left"/>
      <w:pPr>
        <w:tabs>
          <w:tab w:val="num" w:pos="4320"/>
        </w:tabs>
        <w:ind w:left="4320" w:hanging="360"/>
      </w:pPr>
      <w:rPr>
        <w:rFonts w:ascii="Wingdings" w:hAnsi="Wingdings" w:hint="default"/>
      </w:rPr>
    </w:lvl>
    <w:lvl w:ilvl="6" w:tplc="FC8AC3A0" w:tentative="1">
      <w:start w:val="1"/>
      <w:numFmt w:val="bullet"/>
      <w:lvlText w:val=""/>
      <w:lvlJc w:val="left"/>
      <w:pPr>
        <w:tabs>
          <w:tab w:val="num" w:pos="5040"/>
        </w:tabs>
        <w:ind w:left="5040" w:hanging="360"/>
      </w:pPr>
      <w:rPr>
        <w:rFonts w:ascii="Wingdings" w:hAnsi="Wingdings" w:hint="default"/>
      </w:rPr>
    </w:lvl>
    <w:lvl w:ilvl="7" w:tplc="4DEEFFCE" w:tentative="1">
      <w:start w:val="1"/>
      <w:numFmt w:val="bullet"/>
      <w:lvlText w:val=""/>
      <w:lvlJc w:val="left"/>
      <w:pPr>
        <w:tabs>
          <w:tab w:val="num" w:pos="5760"/>
        </w:tabs>
        <w:ind w:left="5760" w:hanging="360"/>
      </w:pPr>
      <w:rPr>
        <w:rFonts w:ascii="Wingdings" w:hAnsi="Wingdings" w:hint="default"/>
      </w:rPr>
    </w:lvl>
    <w:lvl w:ilvl="8" w:tplc="3DCC29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A5D74"/>
    <w:multiLevelType w:val="hybridMultilevel"/>
    <w:tmpl w:val="F32C8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775377"/>
    <w:multiLevelType w:val="hybridMultilevel"/>
    <w:tmpl w:val="86781D76"/>
    <w:lvl w:ilvl="0" w:tplc="906AD1A0">
      <w:start w:val="1"/>
      <w:numFmt w:val="bullet"/>
      <w:lvlText w:val=""/>
      <w:lvlJc w:val="left"/>
      <w:pPr>
        <w:tabs>
          <w:tab w:val="num" w:pos="720"/>
        </w:tabs>
        <w:ind w:left="720" w:hanging="360"/>
      </w:pPr>
      <w:rPr>
        <w:rFonts w:ascii="Wingdings" w:hAnsi="Wingdings" w:hint="default"/>
      </w:rPr>
    </w:lvl>
    <w:lvl w:ilvl="1" w:tplc="7A36D4CE" w:tentative="1">
      <w:start w:val="1"/>
      <w:numFmt w:val="bullet"/>
      <w:lvlText w:val=""/>
      <w:lvlJc w:val="left"/>
      <w:pPr>
        <w:tabs>
          <w:tab w:val="num" w:pos="1440"/>
        </w:tabs>
        <w:ind w:left="1440" w:hanging="360"/>
      </w:pPr>
      <w:rPr>
        <w:rFonts w:ascii="Wingdings" w:hAnsi="Wingdings" w:hint="default"/>
      </w:rPr>
    </w:lvl>
    <w:lvl w:ilvl="2" w:tplc="78A01A7A" w:tentative="1">
      <w:start w:val="1"/>
      <w:numFmt w:val="bullet"/>
      <w:lvlText w:val=""/>
      <w:lvlJc w:val="left"/>
      <w:pPr>
        <w:tabs>
          <w:tab w:val="num" w:pos="2160"/>
        </w:tabs>
        <w:ind w:left="2160" w:hanging="360"/>
      </w:pPr>
      <w:rPr>
        <w:rFonts w:ascii="Wingdings" w:hAnsi="Wingdings" w:hint="default"/>
      </w:rPr>
    </w:lvl>
    <w:lvl w:ilvl="3" w:tplc="FBB03E4C" w:tentative="1">
      <w:start w:val="1"/>
      <w:numFmt w:val="bullet"/>
      <w:lvlText w:val=""/>
      <w:lvlJc w:val="left"/>
      <w:pPr>
        <w:tabs>
          <w:tab w:val="num" w:pos="2880"/>
        </w:tabs>
        <w:ind w:left="2880" w:hanging="360"/>
      </w:pPr>
      <w:rPr>
        <w:rFonts w:ascii="Wingdings" w:hAnsi="Wingdings" w:hint="default"/>
      </w:rPr>
    </w:lvl>
    <w:lvl w:ilvl="4" w:tplc="76004D8A" w:tentative="1">
      <w:start w:val="1"/>
      <w:numFmt w:val="bullet"/>
      <w:lvlText w:val=""/>
      <w:lvlJc w:val="left"/>
      <w:pPr>
        <w:tabs>
          <w:tab w:val="num" w:pos="3600"/>
        </w:tabs>
        <w:ind w:left="3600" w:hanging="360"/>
      </w:pPr>
      <w:rPr>
        <w:rFonts w:ascii="Wingdings" w:hAnsi="Wingdings" w:hint="default"/>
      </w:rPr>
    </w:lvl>
    <w:lvl w:ilvl="5" w:tplc="FFF051E8" w:tentative="1">
      <w:start w:val="1"/>
      <w:numFmt w:val="bullet"/>
      <w:lvlText w:val=""/>
      <w:lvlJc w:val="left"/>
      <w:pPr>
        <w:tabs>
          <w:tab w:val="num" w:pos="4320"/>
        </w:tabs>
        <w:ind w:left="4320" w:hanging="360"/>
      </w:pPr>
      <w:rPr>
        <w:rFonts w:ascii="Wingdings" w:hAnsi="Wingdings" w:hint="default"/>
      </w:rPr>
    </w:lvl>
    <w:lvl w:ilvl="6" w:tplc="8060741A" w:tentative="1">
      <w:start w:val="1"/>
      <w:numFmt w:val="bullet"/>
      <w:lvlText w:val=""/>
      <w:lvlJc w:val="left"/>
      <w:pPr>
        <w:tabs>
          <w:tab w:val="num" w:pos="5040"/>
        </w:tabs>
        <w:ind w:left="5040" w:hanging="360"/>
      </w:pPr>
      <w:rPr>
        <w:rFonts w:ascii="Wingdings" w:hAnsi="Wingdings" w:hint="default"/>
      </w:rPr>
    </w:lvl>
    <w:lvl w:ilvl="7" w:tplc="943A10B4" w:tentative="1">
      <w:start w:val="1"/>
      <w:numFmt w:val="bullet"/>
      <w:lvlText w:val=""/>
      <w:lvlJc w:val="left"/>
      <w:pPr>
        <w:tabs>
          <w:tab w:val="num" w:pos="5760"/>
        </w:tabs>
        <w:ind w:left="5760" w:hanging="360"/>
      </w:pPr>
      <w:rPr>
        <w:rFonts w:ascii="Wingdings" w:hAnsi="Wingdings" w:hint="default"/>
      </w:rPr>
    </w:lvl>
    <w:lvl w:ilvl="8" w:tplc="4D66D4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B644D"/>
    <w:multiLevelType w:val="hybridMultilevel"/>
    <w:tmpl w:val="A0B85784"/>
    <w:lvl w:ilvl="0" w:tplc="0408000F">
      <w:start w:val="1"/>
      <w:numFmt w:val="decimal"/>
      <w:lvlText w:val="%1."/>
      <w:lvlJc w:val="left"/>
      <w:pPr>
        <w:ind w:left="720" w:hanging="360"/>
      </w:pPr>
      <w:rPr>
        <w:rFonts w:hint="default"/>
      </w:rPr>
    </w:lvl>
    <w:lvl w:ilvl="1" w:tplc="6BA88B58">
      <w:numFmt w:val="bullet"/>
      <w:lvlText w:val="•"/>
      <w:lvlJc w:val="left"/>
      <w:pPr>
        <w:ind w:left="1440" w:hanging="360"/>
      </w:pPr>
      <w:rPr>
        <w:rFonts w:ascii="Calibri" w:eastAsiaTheme="minorHAnsi" w:hAnsi="Calibri" w:cs="Calibri" w:hint="default"/>
      </w:rPr>
    </w:lvl>
    <w:lvl w:ilvl="2" w:tplc="FA1A5A54">
      <w:numFmt w:val="bullet"/>
      <w:lvlText w:val="-"/>
      <w:lvlJc w:val="left"/>
      <w:pPr>
        <w:ind w:left="2160" w:hanging="360"/>
      </w:pPr>
      <w:rPr>
        <w:rFonts w:ascii="Calibri" w:eastAsiaTheme="minorHAnsi" w:hAnsi="Calibri" w:cstheme="min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49531E"/>
    <w:multiLevelType w:val="hybridMultilevel"/>
    <w:tmpl w:val="C0B221AA"/>
    <w:lvl w:ilvl="0" w:tplc="FA1A5A5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82718A"/>
    <w:multiLevelType w:val="hybridMultilevel"/>
    <w:tmpl w:val="FCD86FD4"/>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9E0988"/>
    <w:multiLevelType w:val="hybridMultilevel"/>
    <w:tmpl w:val="986E28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19235E"/>
    <w:multiLevelType w:val="hybridMultilevel"/>
    <w:tmpl w:val="63E6D842"/>
    <w:lvl w:ilvl="0" w:tplc="C18CCB0E">
      <w:start w:val="4"/>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D1A5243"/>
    <w:multiLevelType w:val="hybridMultilevel"/>
    <w:tmpl w:val="25D81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93546E"/>
    <w:multiLevelType w:val="hybridMultilevel"/>
    <w:tmpl w:val="1BCCC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177E6B"/>
    <w:multiLevelType w:val="hybridMultilevel"/>
    <w:tmpl w:val="505C5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0D687D"/>
    <w:multiLevelType w:val="hybridMultilevel"/>
    <w:tmpl w:val="91E20CEC"/>
    <w:lvl w:ilvl="0" w:tplc="13285C96">
      <w:start w:val="1"/>
      <w:numFmt w:val="bullet"/>
      <w:lvlText w:val=""/>
      <w:lvlJc w:val="left"/>
      <w:pPr>
        <w:tabs>
          <w:tab w:val="num" w:pos="720"/>
        </w:tabs>
        <w:ind w:left="720" w:hanging="360"/>
      </w:pPr>
      <w:rPr>
        <w:rFonts w:ascii="Wingdings" w:hAnsi="Wingdings" w:hint="default"/>
      </w:rPr>
    </w:lvl>
    <w:lvl w:ilvl="1" w:tplc="3D5694E6" w:tentative="1">
      <w:start w:val="1"/>
      <w:numFmt w:val="bullet"/>
      <w:lvlText w:val=""/>
      <w:lvlJc w:val="left"/>
      <w:pPr>
        <w:tabs>
          <w:tab w:val="num" w:pos="1440"/>
        </w:tabs>
        <w:ind w:left="1440" w:hanging="360"/>
      </w:pPr>
      <w:rPr>
        <w:rFonts w:ascii="Wingdings" w:hAnsi="Wingdings" w:hint="default"/>
      </w:rPr>
    </w:lvl>
    <w:lvl w:ilvl="2" w:tplc="D9EE2C70" w:tentative="1">
      <w:start w:val="1"/>
      <w:numFmt w:val="bullet"/>
      <w:lvlText w:val=""/>
      <w:lvlJc w:val="left"/>
      <w:pPr>
        <w:tabs>
          <w:tab w:val="num" w:pos="2160"/>
        </w:tabs>
        <w:ind w:left="2160" w:hanging="360"/>
      </w:pPr>
      <w:rPr>
        <w:rFonts w:ascii="Wingdings" w:hAnsi="Wingdings" w:hint="default"/>
      </w:rPr>
    </w:lvl>
    <w:lvl w:ilvl="3" w:tplc="4D948D4C" w:tentative="1">
      <w:start w:val="1"/>
      <w:numFmt w:val="bullet"/>
      <w:lvlText w:val=""/>
      <w:lvlJc w:val="left"/>
      <w:pPr>
        <w:tabs>
          <w:tab w:val="num" w:pos="2880"/>
        </w:tabs>
        <w:ind w:left="2880" w:hanging="360"/>
      </w:pPr>
      <w:rPr>
        <w:rFonts w:ascii="Wingdings" w:hAnsi="Wingdings" w:hint="default"/>
      </w:rPr>
    </w:lvl>
    <w:lvl w:ilvl="4" w:tplc="04A8E41E" w:tentative="1">
      <w:start w:val="1"/>
      <w:numFmt w:val="bullet"/>
      <w:lvlText w:val=""/>
      <w:lvlJc w:val="left"/>
      <w:pPr>
        <w:tabs>
          <w:tab w:val="num" w:pos="3600"/>
        </w:tabs>
        <w:ind w:left="3600" w:hanging="360"/>
      </w:pPr>
      <w:rPr>
        <w:rFonts w:ascii="Wingdings" w:hAnsi="Wingdings" w:hint="default"/>
      </w:rPr>
    </w:lvl>
    <w:lvl w:ilvl="5" w:tplc="EB641190" w:tentative="1">
      <w:start w:val="1"/>
      <w:numFmt w:val="bullet"/>
      <w:lvlText w:val=""/>
      <w:lvlJc w:val="left"/>
      <w:pPr>
        <w:tabs>
          <w:tab w:val="num" w:pos="4320"/>
        </w:tabs>
        <w:ind w:left="4320" w:hanging="360"/>
      </w:pPr>
      <w:rPr>
        <w:rFonts w:ascii="Wingdings" w:hAnsi="Wingdings" w:hint="default"/>
      </w:rPr>
    </w:lvl>
    <w:lvl w:ilvl="6" w:tplc="2826A6F4" w:tentative="1">
      <w:start w:val="1"/>
      <w:numFmt w:val="bullet"/>
      <w:lvlText w:val=""/>
      <w:lvlJc w:val="left"/>
      <w:pPr>
        <w:tabs>
          <w:tab w:val="num" w:pos="5040"/>
        </w:tabs>
        <w:ind w:left="5040" w:hanging="360"/>
      </w:pPr>
      <w:rPr>
        <w:rFonts w:ascii="Wingdings" w:hAnsi="Wingdings" w:hint="default"/>
      </w:rPr>
    </w:lvl>
    <w:lvl w:ilvl="7" w:tplc="7D827B9A" w:tentative="1">
      <w:start w:val="1"/>
      <w:numFmt w:val="bullet"/>
      <w:lvlText w:val=""/>
      <w:lvlJc w:val="left"/>
      <w:pPr>
        <w:tabs>
          <w:tab w:val="num" w:pos="5760"/>
        </w:tabs>
        <w:ind w:left="5760" w:hanging="360"/>
      </w:pPr>
      <w:rPr>
        <w:rFonts w:ascii="Wingdings" w:hAnsi="Wingdings" w:hint="default"/>
      </w:rPr>
    </w:lvl>
    <w:lvl w:ilvl="8" w:tplc="5EE040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9239B"/>
    <w:multiLevelType w:val="hybridMultilevel"/>
    <w:tmpl w:val="53DEFFFA"/>
    <w:lvl w:ilvl="0" w:tplc="CB3EA7E4">
      <w:start w:val="1"/>
      <w:numFmt w:val="bullet"/>
      <w:lvlText w:val=""/>
      <w:lvlJc w:val="left"/>
      <w:pPr>
        <w:tabs>
          <w:tab w:val="num" w:pos="720"/>
        </w:tabs>
        <w:ind w:left="720" w:hanging="360"/>
      </w:pPr>
      <w:rPr>
        <w:rFonts w:ascii="Wingdings" w:hAnsi="Wingdings" w:hint="default"/>
      </w:rPr>
    </w:lvl>
    <w:lvl w:ilvl="1" w:tplc="49C8E0DC" w:tentative="1">
      <w:start w:val="1"/>
      <w:numFmt w:val="bullet"/>
      <w:lvlText w:val=""/>
      <w:lvlJc w:val="left"/>
      <w:pPr>
        <w:tabs>
          <w:tab w:val="num" w:pos="1440"/>
        </w:tabs>
        <w:ind w:left="1440" w:hanging="360"/>
      </w:pPr>
      <w:rPr>
        <w:rFonts w:ascii="Wingdings" w:hAnsi="Wingdings" w:hint="default"/>
      </w:rPr>
    </w:lvl>
    <w:lvl w:ilvl="2" w:tplc="DC24CEDE" w:tentative="1">
      <w:start w:val="1"/>
      <w:numFmt w:val="bullet"/>
      <w:lvlText w:val=""/>
      <w:lvlJc w:val="left"/>
      <w:pPr>
        <w:tabs>
          <w:tab w:val="num" w:pos="2160"/>
        </w:tabs>
        <w:ind w:left="2160" w:hanging="360"/>
      </w:pPr>
      <w:rPr>
        <w:rFonts w:ascii="Wingdings" w:hAnsi="Wingdings" w:hint="default"/>
      </w:rPr>
    </w:lvl>
    <w:lvl w:ilvl="3" w:tplc="CF2C5092" w:tentative="1">
      <w:start w:val="1"/>
      <w:numFmt w:val="bullet"/>
      <w:lvlText w:val=""/>
      <w:lvlJc w:val="left"/>
      <w:pPr>
        <w:tabs>
          <w:tab w:val="num" w:pos="2880"/>
        </w:tabs>
        <w:ind w:left="2880" w:hanging="360"/>
      </w:pPr>
      <w:rPr>
        <w:rFonts w:ascii="Wingdings" w:hAnsi="Wingdings" w:hint="default"/>
      </w:rPr>
    </w:lvl>
    <w:lvl w:ilvl="4" w:tplc="887461DA" w:tentative="1">
      <w:start w:val="1"/>
      <w:numFmt w:val="bullet"/>
      <w:lvlText w:val=""/>
      <w:lvlJc w:val="left"/>
      <w:pPr>
        <w:tabs>
          <w:tab w:val="num" w:pos="3600"/>
        </w:tabs>
        <w:ind w:left="3600" w:hanging="360"/>
      </w:pPr>
      <w:rPr>
        <w:rFonts w:ascii="Wingdings" w:hAnsi="Wingdings" w:hint="default"/>
      </w:rPr>
    </w:lvl>
    <w:lvl w:ilvl="5" w:tplc="51A6BCB8" w:tentative="1">
      <w:start w:val="1"/>
      <w:numFmt w:val="bullet"/>
      <w:lvlText w:val=""/>
      <w:lvlJc w:val="left"/>
      <w:pPr>
        <w:tabs>
          <w:tab w:val="num" w:pos="4320"/>
        </w:tabs>
        <w:ind w:left="4320" w:hanging="360"/>
      </w:pPr>
      <w:rPr>
        <w:rFonts w:ascii="Wingdings" w:hAnsi="Wingdings" w:hint="default"/>
      </w:rPr>
    </w:lvl>
    <w:lvl w:ilvl="6" w:tplc="7CFE9EC0" w:tentative="1">
      <w:start w:val="1"/>
      <w:numFmt w:val="bullet"/>
      <w:lvlText w:val=""/>
      <w:lvlJc w:val="left"/>
      <w:pPr>
        <w:tabs>
          <w:tab w:val="num" w:pos="5040"/>
        </w:tabs>
        <w:ind w:left="5040" w:hanging="360"/>
      </w:pPr>
      <w:rPr>
        <w:rFonts w:ascii="Wingdings" w:hAnsi="Wingdings" w:hint="default"/>
      </w:rPr>
    </w:lvl>
    <w:lvl w:ilvl="7" w:tplc="A238D13C" w:tentative="1">
      <w:start w:val="1"/>
      <w:numFmt w:val="bullet"/>
      <w:lvlText w:val=""/>
      <w:lvlJc w:val="left"/>
      <w:pPr>
        <w:tabs>
          <w:tab w:val="num" w:pos="5760"/>
        </w:tabs>
        <w:ind w:left="5760" w:hanging="360"/>
      </w:pPr>
      <w:rPr>
        <w:rFonts w:ascii="Wingdings" w:hAnsi="Wingdings" w:hint="default"/>
      </w:rPr>
    </w:lvl>
    <w:lvl w:ilvl="8" w:tplc="97CE5C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F1F20"/>
    <w:multiLevelType w:val="hybridMultilevel"/>
    <w:tmpl w:val="A89AB4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D64D3C"/>
    <w:multiLevelType w:val="hybridMultilevel"/>
    <w:tmpl w:val="FCD86FD4"/>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CC3BA0"/>
    <w:multiLevelType w:val="hybridMultilevel"/>
    <w:tmpl w:val="3F120EF0"/>
    <w:lvl w:ilvl="0" w:tplc="FA1A5A54">
      <w:numFmt w:val="bullet"/>
      <w:lvlText w:val="-"/>
      <w:lvlJc w:val="left"/>
      <w:pPr>
        <w:tabs>
          <w:tab w:val="num" w:pos="720"/>
        </w:tabs>
        <w:ind w:left="720" w:hanging="360"/>
      </w:pPr>
      <w:rPr>
        <w:rFonts w:ascii="Calibri" w:eastAsiaTheme="minorHAnsi" w:hAnsi="Calibri" w:cstheme="minorBidi" w:hint="default"/>
      </w:rPr>
    </w:lvl>
    <w:lvl w:ilvl="1" w:tplc="B93A8DC8" w:tentative="1">
      <w:start w:val="1"/>
      <w:numFmt w:val="bullet"/>
      <w:lvlText w:val=""/>
      <w:lvlJc w:val="left"/>
      <w:pPr>
        <w:tabs>
          <w:tab w:val="num" w:pos="1440"/>
        </w:tabs>
        <w:ind w:left="1440" w:hanging="360"/>
      </w:pPr>
      <w:rPr>
        <w:rFonts w:ascii="Wingdings" w:hAnsi="Wingdings" w:hint="default"/>
      </w:rPr>
    </w:lvl>
    <w:lvl w:ilvl="2" w:tplc="B816BA84" w:tentative="1">
      <w:start w:val="1"/>
      <w:numFmt w:val="bullet"/>
      <w:lvlText w:val=""/>
      <w:lvlJc w:val="left"/>
      <w:pPr>
        <w:tabs>
          <w:tab w:val="num" w:pos="2160"/>
        </w:tabs>
        <w:ind w:left="2160" w:hanging="360"/>
      </w:pPr>
      <w:rPr>
        <w:rFonts w:ascii="Wingdings" w:hAnsi="Wingdings" w:hint="default"/>
      </w:rPr>
    </w:lvl>
    <w:lvl w:ilvl="3" w:tplc="CA5849E6" w:tentative="1">
      <w:start w:val="1"/>
      <w:numFmt w:val="bullet"/>
      <w:lvlText w:val=""/>
      <w:lvlJc w:val="left"/>
      <w:pPr>
        <w:tabs>
          <w:tab w:val="num" w:pos="2880"/>
        </w:tabs>
        <w:ind w:left="2880" w:hanging="360"/>
      </w:pPr>
      <w:rPr>
        <w:rFonts w:ascii="Wingdings" w:hAnsi="Wingdings" w:hint="default"/>
      </w:rPr>
    </w:lvl>
    <w:lvl w:ilvl="4" w:tplc="6F5A54FC" w:tentative="1">
      <w:start w:val="1"/>
      <w:numFmt w:val="bullet"/>
      <w:lvlText w:val=""/>
      <w:lvlJc w:val="left"/>
      <w:pPr>
        <w:tabs>
          <w:tab w:val="num" w:pos="3600"/>
        </w:tabs>
        <w:ind w:left="3600" w:hanging="360"/>
      </w:pPr>
      <w:rPr>
        <w:rFonts w:ascii="Wingdings" w:hAnsi="Wingdings" w:hint="default"/>
      </w:rPr>
    </w:lvl>
    <w:lvl w:ilvl="5" w:tplc="D006080C" w:tentative="1">
      <w:start w:val="1"/>
      <w:numFmt w:val="bullet"/>
      <w:lvlText w:val=""/>
      <w:lvlJc w:val="left"/>
      <w:pPr>
        <w:tabs>
          <w:tab w:val="num" w:pos="4320"/>
        </w:tabs>
        <w:ind w:left="4320" w:hanging="360"/>
      </w:pPr>
      <w:rPr>
        <w:rFonts w:ascii="Wingdings" w:hAnsi="Wingdings" w:hint="default"/>
      </w:rPr>
    </w:lvl>
    <w:lvl w:ilvl="6" w:tplc="2FCE459E" w:tentative="1">
      <w:start w:val="1"/>
      <w:numFmt w:val="bullet"/>
      <w:lvlText w:val=""/>
      <w:lvlJc w:val="left"/>
      <w:pPr>
        <w:tabs>
          <w:tab w:val="num" w:pos="5040"/>
        </w:tabs>
        <w:ind w:left="5040" w:hanging="360"/>
      </w:pPr>
      <w:rPr>
        <w:rFonts w:ascii="Wingdings" w:hAnsi="Wingdings" w:hint="default"/>
      </w:rPr>
    </w:lvl>
    <w:lvl w:ilvl="7" w:tplc="420AD148" w:tentative="1">
      <w:start w:val="1"/>
      <w:numFmt w:val="bullet"/>
      <w:lvlText w:val=""/>
      <w:lvlJc w:val="left"/>
      <w:pPr>
        <w:tabs>
          <w:tab w:val="num" w:pos="5760"/>
        </w:tabs>
        <w:ind w:left="5760" w:hanging="360"/>
      </w:pPr>
      <w:rPr>
        <w:rFonts w:ascii="Wingdings" w:hAnsi="Wingdings" w:hint="default"/>
      </w:rPr>
    </w:lvl>
    <w:lvl w:ilvl="8" w:tplc="420062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82283"/>
    <w:multiLevelType w:val="hybridMultilevel"/>
    <w:tmpl w:val="62722266"/>
    <w:lvl w:ilvl="0" w:tplc="06D0A516">
      <w:start w:val="1"/>
      <w:numFmt w:val="bullet"/>
      <w:lvlText w:val=""/>
      <w:lvlJc w:val="left"/>
      <w:pPr>
        <w:tabs>
          <w:tab w:val="num" w:pos="720"/>
        </w:tabs>
        <w:ind w:left="720" w:hanging="360"/>
      </w:pPr>
      <w:rPr>
        <w:rFonts w:ascii="Wingdings" w:hAnsi="Wingdings" w:hint="default"/>
      </w:rPr>
    </w:lvl>
    <w:lvl w:ilvl="1" w:tplc="B93A8DC8" w:tentative="1">
      <w:start w:val="1"/>
      <w:numFmt w:val="bullet"/>
      <w:lvlText w:val=""/>
      <w:lvlJc w:val="left"/>
      <w:pPr>
        <w:tabs>
          <w:tab w:val="num" w:pos="1440"/>
        </w:tabs>
        <w:ind w:left="1440" w:hanging="360"/>
      </w:pPr>
      <w:rPr>
        <w:rFonts w:ascii="Wingdings" w:hAnsi="Wingdings" w:hint="default"/>
      </w:rPr>
    </w:lvl>
    <w:lvl w:ilvl="2" w:tplc="B816BA84" w:tentative="1">
      <w:start w:val="1"/>
      <w:numFmt w:val="bullet"/>
      <w:lvlText w:val=""/>
      <w:lvlJc w:val="left"/>
      <w:pPr>
        <w:tabs>
          <w:tab w:val="num" w:pos="2160"/>
        </w:tabs>
        <w:ind w:left="2160" w:hanging="360"/>
      </w:pPr>
      <w:rPr>
        <w:rFonts w:ascii="Wingdings" w:hAnsi="Wingdings" w:hint="default"/>
      </w:rPr>
    </w:lvl>
    <w:lvl w:ilvl="3" w:tplc="CA5849E6" w:tentative="1">
      <w:start w:val="1"/>
      <w:numFmt w:val="bullet"/>
      <w:lvlText w:val=""/>
      <w:lvlJc w:val="left"/>
      <w:pPr>
        <w:tabs>
          <w:tab w:val="num" w:pos="2880"/>
        </w:tabs>
        <w:ind w:left="2880" w:hanging="360"/>
      </w:pPr>
      <w:rPr>
        <w:rFonts w:ascii="Wingdings" w:hAnsi="Wingdings" w:hint="default"/>
      </w:rPr>
    </w:lvl>
    <w:lvl w:ilvl="4" w:tplc="6F5A54FC" w:tentative="1">
      <w:start w:val="1"/>
      <w:numFmt w:val="bullet"/>
      <w:lvlText w:val=""/>
      <w:lvlJc w:val="left"/>
      <w:pPr>
        <w:tabs>
          <w:tab w:val="num" w:pos="3600"/>
        </w:tabs>
        <w:ind w:left="3600" w:hanging="360"/>
      </w:pPr>
      <w:rPr>
        <w:rFonts w:ascii="Wingdings" w:hAnsi="Wingdings" w:hint="default"/>
      </w:rPr>
    </w:lvl>
    <w:lvl w:ilvl="5" w:tplc="D006080C" w:tentative="1">
      <w:start w:val="1"/>
      <w:numFmt w:val="bullet"/>
      <w:lvlText w:val=""/>
      <w:lvlJc w:val="left"/>
      <w:pPr>
        <w:tabs>
          <w:tab w:val="num" w:pos="4320"/>
        </w:tabs>
        <w:ind w:left="4320" w:hanging="360"/>
      </w:pPr>
      <w:rPr>
        <w:rFonts w:ascii="Wingdings" w:hAnsi="Wingdings" w:hint="default"/>
      </w:rPr>
    </w:lvl>
    <w:lvl w:ilvl="6" w:tplc="2FCE459E" w:tentative="1">
      <w:start w:val="1"/>
      <w:numFmt w:val="bullet"/>
      <w:lvlText w:val=""/>
      <w:lvlJc w:val="left"/>
      <w:pPr>
        <w:tabs>
          <w:tab w:val="num" w:pos="5040"/>
        </w:tabs>
        <w:ind w:left="5040" w:hanging="360"/>
      </w:pPr>
      <w:rPr>
        <w:rFonts w:ascii="Wingdings" w:hAnsi="Wingdings" w:hint="default"/>
      </w:rPr>
    </w:lvl>
    <w:lvl w:ilvl="7" w:tplc="420AD148" w:tentative="1">
      <w:start w:val="1"/>
      <w:numFmt w:val="bullet"/>
      <w:lvlText w:val=""/>
      <w:lvlJc w:val="left"/>
      <w:pPr>
        <w:tabs>
          <w:tab w:val="num" w:pos="5760"/>
        </w:tabs>
        <w:ind w:left="5760" w:hanging="360"/>
      </w:pPr>
      <w:rPr>
        <w:rFonts w:ascii="Wingdings" w:hAnsi="Wingdings" w:hint="default"/>
      </w:rPr>
    </w:lvl>
    <w:lvl w:ilvl="8" w:tplc="420062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F56F1"/>
    <w:multiLevelType w:val="hybridMultilevel"/>
    <w:tmpl w:val="4DD42A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0E0897"/>
    <w:multiLevelType w:val="hybridMultilevel"/>
    <w:tmpl w:val="6C8A4734"/>
    <w:lvl w:ilvl="0" w:tplc="EF10D358">
      <w:start w:val="1"/>
      <w:numFmt w:val="bullet"/>
      <w:lvlText w:val=""/>
      <w:lvlJc w:val="left"/>
      <w:pPr>
        <w:tabs>
          <w:tab w:val="num" w:pos="720"/>
        </w:tabs>
        <w:ind w:left="720" w:hanging="360"/>
      </w:pPr>
      <w:rPr>
        <w:rFonts w:ascii="Wingdings" w:hAnsi="Wingdings" w:hint="default"/>
      </w:rPr>
    </w:lvl>
    <w:lvl w:ilvl="1" w:tplc="9236C6D0">
      <w:numFmt w:val="bullet"/>
      <w:lvlText w:val=""/>
      <w:lvlJc w:val="left"/>
      <w:pPr>
        <w:tabs>
          <w:tab w:val="num" w:pos="1440"/>
        </w:tabs>
        <w:ind w:left="1440" w:hanging="360"/>
      </w:pPr>
      <w:rPr>
        <w:rFonts w:ascii="Wingdings" w:hAnsi="Wingdings" w:hint="default"/>
      </w:rPr>
    </w:lvl>
    <w:lvl w:ilvl="2" w:tplc="D2302FFC" w:tentative="1">
      <w:start w:val="1"/>
      <w:numFmt w:val="bullet"/>
      <w:lvlText w:val=""/>
      <w:lvlJc w:val="left"/>
      <w:pPr>
        <w:tabs>
          <w:tab w:val="num" w:pos="2160"/>
        </w:tabs>
        <w:ind w:left="2160" w:hanging="360"/>
      </w:pPr>
      <w:rPr>
        <w:rFonts w:ascii="Wingdings" w:hAnsi="Wingdings" w:hint="default"/>
      </w:rPr>
    </w:lvl>
    <w:lvl w:ilvl="3" w:tplc="24CA9FA2" w:tentative="1">
      <w:start w:val="1"/>
      <w:numFmt w:val="bullet"/>
      <w:lvlText w:val=""/>
      <w:lvlJc w:val="left"/>
      <w:pPr>
        <w:tabs>
          <w:tab w:val="num" w:pos="2880"/>
        </w:tabs>
        <w:ind w:left="2880" w:hanging="360"/>
      </w:pPr>
      <w:rPr>
        <w:rFonts w:ascii="Wingdings" w:hAnsi="Wingdings" w:hint="default"/>
      </w:rPr>
    </w:lvl>
    <w:lvl w:ilvl="4" w:tplc="AD30BEFA" w:tentative="1">
      <w:start w:val="1"/>
      <w:numFmt w:val="bullet"/>
      <w:lvlText w:val=""/>
      <w:lvlJc w:val="left"/>
      <w:pPr>
        <w:tabs>
          <w:tab w:val="num" w:pos="3600"/>
        </w:tabs>
        <w:ind w:left="3600" w:hanging="360"/>
      </w:pPr>
      <w:rPr>
        <w:rFonts w:ascii="Wingdings" w:hAnsi="Wingdings" w:hint="default"/>
      </w:rPr>
    </w:lvl>
    <w:lvl w:ilvl="5" w:tplc="0B4CE4C6" w:tentative="1">
      <w:start w:val="1"/>
      <w:numFmt w:val="bullet"/>
      <w:lvlText w:val=""/>
      <w:lvlJc w:val="left"/>
      <w:pPr>
        <w:tabs>
          <w:tab w:val="num" w:pos="4320"/>
        </w:tabs>
        <w:ind w:left="4320" w:hanging="360"/>
      </w:pPr>
      <w:rPr>
        <w:rFonts w:ascii="Wingdings" w:hAnsi="Wingdings" w:hint="default"/>
      </w:rPr>
    </w:lvl>
    <w:lvl w:ilvl="6" w:tplc="24B6B352" w:tentative="1">
      <w:start w:val="1"/>
      <w:numFmt w:val="bullet"/>
      <w:lvlText w:val=""/>
      <w:lvlJc w:val="left"/>
      <w:pPr>
        <w:tabs>
          <w:tab w:val="num" w:pos="5040"/>
        </w:tabs>
        <w:ind w:left="5040" w:hanging="360"/>
      </w:pPr>
      <w:rPr>
        <w:rFonts w:ascii="Wingdings" w:hAnsi="Wingdings" w:hint="default"/>
      </w:rPr>
    </w:lvl>
    <w:lvl w:ilvl="7" w:tplc="F21E1632" w:tentative="1">
      <w:start w:val="1"/>
      <w:numFmt w:val="bullet"/>
      <w:lvlText w:val=""/>
      <w:lvlJc w:val="left"/>
      <w:pPr>
        <w:tabs>
          <w:tab w:val="num" w:pos="5760"/>
        </w:tabs>
        <w:ind w:left="5760" w:hanging="360"/>
      </w:pPr>
      <w:rPr>
        <w:rFonts w:ascii="Wingdings" w:hAnsi="Wingdings" w:hint="default"/>
      </w:rPr>
    </w:lvl>
    <w:lvl w:ilvl="8" w:tplc="DA36DC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4F4030"/>
    <w:multiLevelType w:val="hybridMultilevel"/>
    <w:tmpl w:val="78F26E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2943FA"/>
    <w:multiLevelType w:val="hybridMultilevel"/>
    <w:tmpl w:val="04C20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BBD10AC"/>
    <w:multiLevelType w:val="hybridMultilevel"/>
    <w:tmpl w:val="BCDCDFC4"/>
    <w:lvl w:ilvl="0" w:tplc="04080001">
      <w:start w:val="1"/>
      <w:numFmt w:val="bullet"/>
      <w:lvlText w:val=""/>
      <w:lvlJc w:val="left"/>
      <w:pPr>
        <w:ind w:left="720" w:hanging="360"/>
      </w:pPr>
      <w:rPr>
        <w:rFonts w:ascii="Symbol" w:hAnsi="Symbol" w:hint="default"/>
      </w:rPr>
    </w:lvl>
    <w:lvl w:ilvl="1" w:tplc="11707892">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3A2AA8"/>
    <w:multiLevelType w:val="hybridMultilevel"/>
    <w:tmpl w:val="4762E5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A13783"/>
    <w:multiLevelType w:val="hybridMultilevel"/>
    <w:tmpl w:val="9C46C1D2"/>
    <w:lvl w:ilvl="0" w:tplc="3662D6DA">
      <w:start w:val="1"/>
      <w:numFmt w:val="bullet"/>
      <w:lvlText w:val=""/>
      <w:lvlJc w:val="left"/>
      <w:pPr>
        <w:tabs>
          <w:tab w:val="num" w:pos="720"/>
        </w:tabs>
        <w:ind w:left="720" w:hanging="360"/>
      </w:pPr>
      <w:rPr>
        <w:rFonts w:ascii="Wingdings" w:hAnsi="Wingdings" w:hint="default"/>
      </w:rPr>
    </w:lvl>
    <w:lvl w:ilvl="1" w:tplc="EAF8D698" w:tentative="1">
      <w:start w:val="1"/>
      <w:numFmt w:val="bullet"/>
      <w:lvlText w:val=""/>
      <w:lvlJc w:val="left"/>
      <w:pPr>
        <w:tabs>
          <w:tab w:val="num" w:pos="1440"/>
        </w:tabs>
        <w:ind w:left="1440" w:hanging="360"/>
      </w:pPr>
      <w:rPr>
        <w:rFonts w:ascii="Wingdings" w:hAnsi="Wingdings" w:hint="default"/>
      </w:rPr>
    </w:lvl>
    <w:lvl w:ilvl="2" w:tplc="2EB40534" w:tentative="1">
      <w:start w:val="1"/>
      <w:numFmt w:val="bullet"/>
      <w:lvlText w:val=""/>
      <w:lvlJc w:val="left"/>
      <w:pPr>
        <w:tabs>
          <w:tab w:val="num" w:pos="2160"/>
        </w:tabs>
        <w:ind w:left="2160" w:hanging="360"/>
      </w:pPr>
      <w:rPr>
        <w:rFonts w:ascii="Wingdings" w:hAnsi="Wingdings" w:hint="default"/>
      </w:rPr>
    </w:lvl>
    <w:lvl w:ilvl="3" w:tplc="DF6841A6" w:tentative="1">
      <w:start w:val="1"/>
      <w:numFmt w:val="bullet"/>
      <w:lvlText w:val=""/>
      <w:lvlJc w:val="left"/>
      <w:pPr>
        <w:tabs>
          <w:tab w:val="num" w:pos="2880"/>
        </w:tabs>
        <w:ind w:left="2880" w:hanging="360"/>
      </w:pPr>
      <w:rPr>
        <w:rFonts w:ascii="Wingdings" w:hAnsi="Wingdings" w:hint="default"/>
      </w:rPr>
    </w:lvl>
    <w:lvl w:ilvl="4" w:tplc="097E8E5A" w:tentative="1">
      <w:start w:val="1"/>
      <w:numFmt w:val="bullet"/>
      <w:lvlText w:val=""/>
      <w:lvlJc w:val="left"/>
      <w:pPr>
        <w:tabs>
          <w:tab w:val="num" w:pos="3600"/>
        </w:tabs>
        <w:ind w:left="3600" w:hanging="360"/>
      </w:pPr>
      <w:rPr>
        <w:rFonts w:ascii="Wingdings" w:hAnsi="Wingdings" w:hint="default"/>
      </w:rPr>
    </w:lvl>
    <w:lvl w:ilvl="5" w:tplc="82E643E6" w:tentative="1">
      <w:start w:val="1"/>
      <w:numFmt w:val="bullet"/>
      <w:lvlText w:val=""/>
      <w:lvlJc w:val="left"/>
      <w:pPr>
        <w:tabs>
          <w:tab w:val="num" w:pos="4320"/>
        </w:tabs>
        <w:ind w:left="4320" w:hanging="360"/>
      </w:pPr>
      <w:rPr>
        <w:rFonts w:ascii="Wingdings" w:hAnsi="Wingdings" w:hint="default"/>
      </w:rPr>
    </w:lvl>
    <w:lvl w:ilvl="6" w:tplc="560473A6" w:tentative="1">
      <w:start w:val="1"/>
      <w:numFmt w:val="bullet"/>
      <w:lvlText w:val=""/>
      <w:lvlJc w:val="left"/>
      <w:pPr>
        <w:tabs>
          <w:tab w:val="num" w:pos="5040"/>
        </w:tabs>
        <w:ind w:left="5040" w:hanging="360"/>
      </w:pPr>
      <w:rPr>
        <w:rFonts w:ascii="Wingdings" w:hAnsi="Wingdings" w:hint="default"/>
      </w:rPr>
    </w:lvl>
    <w:lvl w:ilvl="7" w:tplc="4134F8F8" w:tentative="1">
      <w:start w:val="1"/>
      <w:numFmt w:val="bullet"/>
      <w:lvlText w:val=""/>
      <w:lvlJc w:val="left"/>
      <w:pPr>
        <w:tabs>
          <w:tab w:val="num" w:pos="5760"/>
        </w:tabs>
        <w:ind w:left="5760" w:hanging="360"/>
      </w:pPr>
      <w:rPr>
        <w:rFonts w:ascii="Wingdings" w:hAnsi="Wingdings" w:hint="default"/>
      </w:rPr>
    </w:lvl>
    <w:lvl w:ilvl="8" w:tplc="0DF2785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24"/>
  </w:num>
  <w:num w:numId="4">
    <w:abstractNumId w:val="4"/>
  </w:num>
  <w:num w:numId="5">
    <w:abstractNumId w:val="29"/>
  </w:num>
  <w:num w:numId="6">
    <w:abstractNumId w:val="26"/>
  </w:num>
  <w:num w:numId="7">
    <w:abstractNumId w:val="8"/>
  </w:num>
  <w:num w:numId="8">
    <w:abstractNumId w:val="27"/>
  </w:num>
  <w:num w:numId="9">
    <w:abstractNumId w:val="20"/>
  </w:num>
  <w:num w:numId="10">
    <w:abstractNumId w:val="16"/>
  </w:num>
  <w:num w:numId="11">
    <w:abstractNumId w:val="17"/>
  </w:num>
  <w:num w:numId="12">
    <w:abstractNumId w:val="0"/>
  </w:num>
  <w:num w:numId="13">
    <w:abstractNumId w:val="28"/>
  </w:num>
  <w:num w:numId="14">
    <w:abstractNumId w:val="7"/>
  </w:num>
  <w:num w:numId="15">
    <w:abstractNumId w:val="18"/>
  </w:num>
  <w:num w:numId="16">
    <w:abstractNumId w:val="30"/>
  </w:num>
  <w:num w:numId="17">
    <w:abstractNumId w:val="9"/>
  </w:num>
  <w:num w:numId="18">
    <w:abstractNumId w:val="25"/>
  </w:num>
  <w:num w:numId="19">
    <w:abstractNumId w:val="23"/>
  </w:num>
  <w:num w:numId="20">
    <w:abstractNumId w:val="6"/>
  </w:num>
  <w:num w:numId="21">
    <w:abstractNumId w:val="19"/>
  </w:num>
  <w:num w:numId="22">
    <w:abstractNumId w:val="15"/>
  </w:num>
  <w:num w:numId="23">
    <w:abstractNumId w:val="13"/>
  </w:num>
  <w:num w:numId="24">
    <w:abstractNumId w:val="12"/>
  </w:num>
  <w:num w:numId="25">
    <w:abstractNumId w:val="14"/>
  </w:num>
  <w:num w:numId="26">
    <w:abstractNumId w:val="22"/>
  </w:num>
  <w:num w:numId="27">
    <w:abstractNumId w:val="11"/>
  </w:num>
  <w:num w:numId="28">
    <w:abstractNumId w:val="1"/>
  </w:num>
  <w:num w:numId="29">
    <w:abstractNumId w:val="5"/>
  </w:num>
  <w:num w:numId="30">
    <w:abstractNumId w:val="21"/>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Tsinari">
    <w15:presenceInfo w15:providerId="Windows Live" w15:userId="08de74f0a004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8F"/>
    <w:rsid w:val="00002EF3"/>
    <w:rsid w:val="0001051D"/>
    <w:rsid w:val="0001113B"/>
    <w:rsid w:val="000116B4"/>
    <w:rsid w:val="00017CB4"/>
    <w:rsid w:val="00020461"/>
    <w:rsid w:val="00024ED0"/>
    <w:rsid w:val="00042721"/>
    <w:rsid w:val="00042EBB"/>
    <w:rsid w:val="0006218F"/>
    <w:rsid w:val="00067E1A"/>
    <w:rsid w:val="00075900"/>
    <w:rsid w:val="000763A1"/>
    <w:rsid w:val="00076984"/>
    <w:rsid w:val="00077C50"/>
    <w:rsid w:val="000911B2"/>
    <w:rsid w:val="000937F6"/>
    <w:rsid w:val="00093AAB"/>
    <w:rsid w:val="000C3597"/>
    <w:rsid w:val="00130054"/>
    <w:rsid w:val="00130A7F"/>
    <w:rsid w:val="00133DB3"/>
    <w:rsid w:val="0016046C"/>
    <w:rsid w:val="0016773B"/>
    <w:rsid w:val="0017294F"/>
    <w:rsid w:val="00177422"/>
    <w:rsid w:val="001810CF"/>
    <w:rsid w:val="00184569"/>
    <w:rsid w:val="00193FF2"/>
    <w:rsid w:val="001A6815"/>
    <w:rsid w:val="001B62DE"/>
    <w:rsid w:val="001C0A1B"/>
    <w:rsid w:val="001E40D9"/>
    <w:rsid w:val="001E4E08"/>
    <w:rsid w:val="001E60EE"/>
    <w:rsid w:val="001F1FFB"/>
    <w:rsid w:val="001F2975"/>
    <w:rsid w:val="001F348F"/>
    <w:rsid w:val="001F4685"/>
    <w:rsid w:val="001F4784"/>
    <w:rsid w:val="00207EBC"/>
    <w:rsid w:val="00210F66"/>
    <w:rsid w:val="00211C4B"/>
    <w:rsid w:val="00211CFC"/>
    <w:rsid w:val="00213C5D"/>
    <w:rsid w:val="0022094E"/>
    <w:rsid w:val="002311D4"/>
    <w:rsid w:val="00235C7B"/>
    <w:rsid w:val="00240C0B"/>
    <w:rsid w:val="00244B55"/>
    <w:rsid w:val="002466B9"/>
    <w:rsid w:val="00253F07"/>
    <w:rsid w:val="00256646"/>
    <w:rsid w:val="00260885"/>
    <w:rsid w:val="00262336"/>
    <w:rsid w:val="00262BB4"/>
    <w:rsid w:val="00265E7A"/>
    <w:rsid w:val="002772CB"/>
    <w:rsid w:val="00277BAE"/>
    <w:rsid w:val="002919D2"/>
    <w:rsid w:val="002A11C7"/>
    <w:rsid w:val="002A6F9F"/>
    <w:rsid w:val="002B0451"/>
    <w:rsid w:val="002B280B"/>
    <w:rsid w:val="002C1423"/>
    <w:rsid w:val="002C1E86"/>
    <w:rsid w:val="002E652F"/>
    <w:rsid w:val="002E6D0B"/>
    <w:rsid w:val="002F3743"/>
    <w:rsid w:val="00302AFB"/>
    <w:rsid w:val="00304DC0"/>
    <w:rsid w:val="003074D0"/>
    <w:rsid w:val="003111B9"/>
    <w:rsid w:val="00322C86"/>
    <w:rsid w:val="0032528F"/>
    <w:rsid w:val="003342A4"/>
    <w:rsid w:val="00337B3D"/>
    <w:rsid w:val="00337DAF"/>
    <w:rsid w:val="00356386"/>
    <w:rsid w:val="00357F78"/>
    <w:rsid w:val="00360233"/>
    <w:rsid w:val="003669C3"/>
    <w:rsid w:val="00367059"/>
    <w:rsid w:val="00370459"/>
    <w:rsid w:val="00375D8A"/>
    <w:rsid w:val="00391A07"/>
    <w:rsid w:val="00396B02"/>
    <w:rsid w:val="003A770B"/>
    <w:rsid w:val="003B4598"/>
    <w:rsid w:val="003D4394"/>
    <w:rsid w:val="003D49FE"/>
    <w:rsid w:val="003D4D14"/>
    <w:rsid w:val="003E143E"/>
    <w:rsid w:val="003E43AD"/>
    <w:rsid w:val="003F7583"/>
    <w:rsid w:val="003F7652"/>
    <w:rsid w:val="00403D4E"/>
    <w:rsid w:val="004079BB"/>
    <w:rsid w:val="0042234D"/>
    <w:rsid w:val="00425231"/>
    <w:rsid w:val="0043444E"/>
    <w:rsid w:val="00441101"/>
    <w:rsid w:val="00443A33"/>
    <w:rsid w:val="00456F7B"/>
    <w:rsid w:val="004606E7"/>
    <w:rsid w:val="00465024"/>
    <w:rsid w:val="00465B6E"/>
    <w:rsid w:val="00470843"/>
    <w:rsid w:val="00482055"/>
    <w:rsid w:val="00483B4B"/>
    <w:rsid w:val="004856C2"/>
    <w:rsid w:val="00487458"/>
    <w:rsid w:val="004913E2"/>
    <w:rsid w:val="004A1FD0"/>
    <w:rsid w:val="004B0134"/>
    <w:rsid w:val="004B54EB"/>
    <w:rsid w:val="004C38FA"/>
    <w:rsid w:val="004D3451"/>
    <w:rsid w:val="004E5B4E"/>
    <w:rsid w:val="004E674C"/>
    <w:rsid w:val="004F3F0A"/>
    <w:rsid w:val="004F65AC"/>
    <w:rsid w:val="004F6DD0"/>
    <w:rsid w:val="00505FF4"/>
    <w:rsid w:val="0051150B"/>
    <w:rsid w:val="00511BA0"/>
    <w:rsid w:val="00513F90"/>
    <w:rsid w:val="0051594E"/>
    <w:rsid w:val="00542D0D"/>
    <w:rsid w:val="00544E6C"/>
    <w:rsid w:val="00547B3A"/>
    <w:rsid w:val="005559E1"/>
    <w:rsid w:val="00571686"/>
    <w:rsid w:val="005826D4"/>
    <w:rsid w:val="00584F9D"/>
    <w:rsid w:val="005863CF"/>
    <w:rsid w:val="005A2BEB"/>
    <w:rsid w:val="005B33C1"/>
    <w:rsid w:val="005C1AD3"/>
    <w:rsid w:val="005D68D0"/>
    <w:rsid w:val="005E102F"/>
    <w:rsid w:val="005E177D"/>
    <w:rsid w:val="005E1F9C"/>
    <w:rsid w:val="005E677F"/>
    <w:rsid w:val="005F2FAB"/>
    <w:rsid w:val="00605DCC"/>
    <w:rsid w:val="006067BB"/>
    <w:rsid w:val="006113C1"/>
    <w:rsid w:val="0061234E"/>
    <w:rsid w:val="0061347F"/>
    <w:rsid w:val="006147C5"/>
    <w:rsid w:val="00620919"/>
    <w:rsid w:val="00621606"/>
    <w:rsid w:val="006241DC"/>
    <w:rsid w:val="006372EA"/>
    <w:rsid w:val="00645ACB"/>
    <w:rsid w:val="00651051"/>
    <w:rsid w:val="00667B44"/>
    <w:rsid w:val="0068066F"/>
    <w:rsid w:val="006A04FB"/>
    <w:rsid w:val="006A0AE9"/>
    <w:rsid w:val="006A6E59"/>
    <w:rsid w:val="006B2D1E"/>
    <w:rsid w:val="006B33C9"/>
    <w:rsid w:val="006B3BEE"/>
    <w:rsid w:val="006B4075"/>
    <w:rsid w:val="006B62C0"/>
    <w:rsid w:val="006C1B81"/>
    <w:rsid w:val="006C2560"/>
    <w:rsid w:val="006C4B06"/>
    <w:rsid w:val="006C544C"/>
    <w:rsid w:val="006C5E39"/>
    <w:rsid w:val="006C6F6F"/>
    <w:rsid w:val="006D6A2A"/>
    <w:rsid w:val="006E2165"/>
    <w:rsid w:val="006F1322"/>
    <w:rsid w:val="00701FB5"/>
    <w:rsid w:val="00712317"/>
    <w:rsid w:val="0071262E"/>
    <w:rsid w:val="007146F7"/>
    <w:rsid w:val="00715334"/>
    <w:rsid w:val="007162B2"/>
    <w:rsid w:val="00742A53"/>
    <w:rsid w:val="00742EC5"/>
    <w:rsid w:val="0075643E"/>
    <w:rsid w:val="00771BCD"/>
    <w:rsid w:val="00773B9A"/>
    <w:rsid w:val="00773CF4"/>
    <w:rsid w:val="00785EBA"/>
    <w:rsid w:val="00793DD6"/>
    <w:rsid w:val="007949F1"/>
    <w:rsid w:val="007A239F"/>
    <w:rsid w:val="007A25E0"/>
    <w:rsid w:val="007A7775"/>
    <w:rsid w:val="007B4122"/>
    <w:rsid w:val="007C1666"/>
    <w:rsid w:val="007C426B"/>
    <w:rsid w:val="007D021C"/>
    <w:rsid w:val="007D050E"/>
    <w:rsid w:val="007D6423"/>
    <w:rsid w:val="007D7686"/>
    <w:rsid w:val="007E14C3"/>
    <w:rsid w:val="007F0322"/>
    <w:rsid w:val="007F1FA1"/>
    <w:rsid w:val="007F3AE7"/>
    <w:rsid w:val="007F6070"/>
    <w:rsid w:val="00812F10"/>
    <w:rsid w:val="00832EF6"/>
    <w:rsid w:val="00836F21"/>
    <w:rsid w:val="0084148F"/>
    <w:rsid w:val="00844961"/>
    <w:rsid w:val="00856643"/>
    <w:rsid w:val="00860416"/>
    <w:rsid w:val="0086066C"/>
    <w:rsid w:val="0087603F"/>
    <w:rsid w:val="008938AB"/>
    <w:rsid w:val="008956DB"/>
    <w:rsid w:val="008A3A0E"/>
    <w:rsid w:val="008B0A86"/>
    <w:rsid w:val="008B1AC8"/>
    <w:rsid w:val="008B6A95"/>
    <w:rsid w:val="008C45CC"/>
    <w:rsid w:val="008C67B2"/>
    <w:rsid w:val="008C6EAA"/>
    <w:rsid w:val="008C7F47"/>
    <w:rsid w:val="008D638D"/>
    <w:rsid w:val="008F29B1"/>
    <w:rsid w:val="008F7D01"/>
    <w:rsid w:val="009064F9"/>
    <w:rsid w:val="00914EB9"/>
    <w:rsid w:val="00922BFA"/>
    <w:rsid w:val="009250B1"/>
    <w:rsid w:val="00934C39"/>
    <w:rsid w:val="00935A90"/>
    <w:rsid w:val="00937D1A"/>
    <w:rsid w:val="00950A27"/>
    <w:rsid w:val="0095472D"/>
    <w:rsid w:val="009616A5"/>
    <w:rsid w:val="00971B9F"/>
    <w:rsid w:val="00972D95"/>
    <w:rsid w:val="00975759"/>
    <w:rsid w:val="009770C3"/>
    <w:rsid w:val="00984400"/>
    <w:rsid w:val="00984628"/>
    <w:rsid w:val="009870CB"/>
    <w:rsid w:val="00993E17"/>
    <w:rsid w:val="009955D6"/>
    <w:rsid w:val="009A6799"/>
    <w:rsid w:val="009A6EB3"/>
    <w:rsid w:val="009C173C"/>
    <w:rsid w:val="009C17E0"/>
    <w:rsid w:val="009C29CA"/>
    <w:rsid w:val="009C6256"/>
    <w:rsid w:val="009E472D"/>
    <w:rsid w:val="009F2D5B"/>
    <w:rsid w:val="00A01C21"/>
    <w:rsid w:val="00A047CC"/>
    <w:rsid w:val="00A05BB1"/>
    <w:rsid w:val="00A14741"/>
    <w:rsid w:val="00A14DAB"/>
    <w:rsid w:val="00A22FFF"/>
    <w:rsid w:val="00A258AB"/>
    <w:rsid w:val="00A37D93"/>
    <w:rsid w:val="00A41412"/>
    <w:rsid w:val="00A45F35"/>
    <w:rsid w:val="00A465B9"/>
    <w:rsid w:val="00A52247"/>
    <w:rsid w:val="00A57D3E"/>
    <w:rsid w:val="00A668A0"/>
    <w:rsid w:val="00A70155"/>
    <w:rsid w:val="00A70B54"/>
    <w:rsid w:val="00A71218"/>
    <w:rsid w:val="00A71929"/>
    <w:rsid w:val="00A75580"/>
    <w:rsid w:val="00A8611B"/>
    <w:rsid w:val="00A87477"/>
    <w:rsid w:val="00A8794B"/>
    <w:rsid w:val="00A92D0E"/>
    <w:rsid w:val="00AA1364"/>
    <w:rsid w:val="00AA20EE"/>
    <w:rsid w:val="00AA3D11"/>
    <w:rsid w:val="00AB081E"/>
    <w:rsid w:val="00AB508C"/>
    <w:rsid w:val="00AD09D2"/>
    <w:rsid w:val="00AF1F60"/>
    <w:rsid w:val="00AF5428"/>
    <w:rsid w:val="00AF73DA"/>
    <w:rsid w:val="00AF7E3A"/>
    <w:rsid w:val="00B03433"/>
    <w:rsid w:val="00B04FCF"/>
    <w:rsid w:val="00B141D0"/>
    <w:rsid w:val="00B22414"/>
    <w:rsid w:val="00B429B0"/>
    <w:rsid w:val="00B5558B"/>
    <w:rsid w:val="00B55F19"/>
    <w:rsid w:val="00B65D3C"/>
    <w:rsid w:val="00B7320E"/>
    <w:rsid w:val="00B74EFF"/>
    <w:rsid w:val="00B8605A"/>
    <w:rsid w:val="00B92F33"/>
    <w:rsid w:val="00BB1FFC"/>
    <w:rsid w:val="00BB2F9E"/>
    <w:rsid w:val="00BB5CFD"/>
    <w:rsid w:val="00BB7100"/>
    <w:rsid w:val="00BC4928"/>
    <w:rsid w:val="00BD008D"/>
    <w:rsid w:val="00BE41F6"/>
    <w:rsid w:val="00BF1E63"/>
    <w:rsid w:val="00C072D3"/>
    <w:rsid w:val="00C10867"/>
    <w:rsid w:val="00C15902"/>
    <w:rsid w:val="00C16450"/>
    <w:rsid w:val="00C170ED"/>
    <w:rsid w:val="00C1739C"/>
    <w:rsid w:val="00C17CA9"/>
    <w:rsid w:val="00C26A6B"/>
    <w:rsid w:val="00C27ECF"/>
    <w:rsid w:val="00C27F80"/>
    <w:rsid w:val="00C41F9A"/>
    <w:rsid w:val="00C44519"/>
    <w:rsid w:val="00C45873"/>
    <w:rsid w:val="00C54A58"/>
    <w:rsid w:val="00C63AEC"/>
    <w:rsid w:val="00C65BA8"/>
    <w:rsid w:val="00C719A2"/>
    <w:rsid w:val="00C73394"/>
    <w:rsid w:val="00C81697"/>
    <w:rsid w:val="00C84675"/>
    <w:rsid w:val="00C853FD"/>
    <w:rsid w:val="00C93230"/>
    <w:rsid w:val="00C9458C"/>
    <w:rsid w:val="00C95446"/>
    <w:rsid w:val="00C9585C"/>
    <w:rsid w:val="00C96BBE"/>
    <w:rsid w:val="00C97969"/>
    <w:rsid w:val="00CA3FAE"/>
    <w:rsid w:val="00CD10DB"/>
    <w:rsid w:val="00CD2E74"/>
    <w:rsid w:val="00CD5927"/>
    <w:rsid w:val="00CE2513"/>
    <w:rsid w:val="00CE3847"/>
    <w:rsid w:val="00CF1DD7"/>
    <w:rsid w:val="00CF4603"/>
    <w:rsid w:val="00D140E9"/>
    <w:rsid w:val="00D14161"/>
    <w:rsid w:val="00D143C5"/>
    <w:rsid w:val="00D15CA6"/>
    <w:rsid w:val="00D30417"/>
    <w:rsid w:val="00D30E8C"/>
    <w:rsid w:val="00D4302A"/>
    <w:rsid w:val="00D461DC"/>
    <w:rsid w:val="00D5153E"/>
    <w:rsid w:val="00D6256F"/>
    <w:rsid w:val="00D6501B"/>
    <w:rsid w:val="00D6590E"/>
    <w:rsid w:val="00D75E0F"/>
    <w:rsid w:val="00D839A9"/>
    <w:rsid w:val="00D84B44"/>
    <w:rsid w:val="00D94B53"/>
    <w:rsid w:val="00D94B58"/>
    <w:rsid w:val="00D970BF"/>
    <w:rsid w:val="00DA1C4C"/>
    <w:rsid w:val="00DC1CD1"/>
    <w:rsid w:val="00DC59F4"/>
    <w:rsid w:val="00E01AA9"/>
    <w:rsid w:val="00E02BBA"/>
    <w:rsid w:val="00E11D61"/>
    <w:rsid w:val="00E15B7A"/>
    <w:rsid w:val="00E16C07"/>
    <w:rsid w:val="00E17AAA"/>
    <w:rsid w:val="00E17C5E"/>
    <w:rsid w:val="00E21D84"/>
    <w:rsid w:val="00E225D6"/>
    <w:rsid w:val="00E23793"/>
    <w:rsid w:val="00E41442"/>
    <w:rsid w:val="00E56675"/>
    <w:rsid w:val="00E666B0"/>
    <w:rsid w:val="00E81151"/>
    <w:rsid w:val="00E8661B"/>
    <w:rsid w:val="00EA668F"/>
    <w:rsid w:val="00EB3556"/>
    <w:rsid w:val="00EB7084"/>
    <w:rsid w:val="00EC34BE"/>
    <w:rsid w:val="00ED11D6"/>
    <w:rsid w:val="00ED2B2C"/>
    <w:rsid w:val="00EE695F"/>
    <w:rsid w:val="00EF628E"/>
    <w:rsid w:val="00EF67CC"/>
    <w:rsid w:val="00F03A06"/>
    <w:rsid w:val="00F04D7C"/>
    <w:rsid w:val="00F13E97"/>
    <w:rsid w:val="00F21F92"/>
    <w:rsid w:val="00F42CEC"/>
    <w:rsid w:val="00F50034"/>
    <w:rsid w:val="00F510CF"/>
    <w:rsid w:val="00F53CB2"/>
    <w:rsid w:val="00F65D44"/>
    <w:rsid w:val="00F72B1F"/>
    <w:rsid w:val="00F76A27"/>
    <w:rsid w:val="00F943B7"/>
    <w:rsid w:val="00FA6B5A"/>
    <w:rsid w:val="00FC25C4"/>
    <w:rsid w:val="00FC47C7"/>
    <w:rsid w:val="00FD7208"/>
    <w:rsid w:val="00FE4660"/>
    <w:rsid w:val="00FF4E8C"/>
    <w:rsid w:val="00FF5F4D"/>
    <w:rsid w:val="00FF6D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5356"/>
  <w15:chartTrackingRefBased/>
  <w15:docId w15:val="{A4E328E7-5258-4571-B230-3035BC42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EB3"/>
  </w:style>
  <w:style w:type="paragraph" w:styleId="1">
    <w:name w:val="heading 1"/>
    <w:basedOn w:val="a"/>
    <w:next w:val="a"/>
    <w:link w:val="1Char"/>
    <w:uiPriority w:val="9"/>
    <w:qFormat/>
    <w:rsid w:val="006510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510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414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97969"/>
    <w:pPr>
      <w:spacing w:after="0" w:line="240" w:lineRule="auto"/>
      <w:jc w:val="center"/>
    </w:pPr>
    <w:rPr>
      <w:rFonts w:ascii="Times New Roman" w:eastAsia="Times New Roman" w:hAnsi="Times New Roman" w:cs="Times New Roman"/>
      <w:b/>
      <w:snapToGrid w:val="0"/>
      <w:sz w:val="32"/>
      <w:szCs w:val="20"/>
      <w:lang w:val="en-GB"/>
    </w:rPr>
  </w:style>
  <w:style w:type="character" w:customStyle="1" w:styleId="Char">
    <w:name w:val="Τίτλος Char"/>
    <w:basedOn w:val="a0"/>
    <w:link w:val="a3"/>
    <w:rsid w:val="00C97969"/>
    <w:rPr>
      <w:rFonts w:ascii="Times New Roman" w:eastAsia="Times New Roman" w:hAnsi="Times New Roman" w:cs="Times New Roman"/>
      <w:b/>
      <w:snapToGrid w:val="0"/>
      <w:sz w:val="32"/>
      <w:szCs w:val="20"/>
      <w:lang w:val="en-GB"/>
    </w:rPr>
  </w:style>
  <w:style w:type="character" w:customStyle="1" w:styleId="1Char">
    <w:name w:val="Επικεφαλίδα 1 Char"/>
    <w:basedOn w:val="a0"/>
    <w:link w:val="1"/>
    <w:uiPriority w:val="9"/>
    <w:rsid w:val="0065105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51051"/>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651051"/>
    <w:pPr>
      <w:tabs>
        <w:tab w:val="center" w:pos="4153"/>
        <w:tab w:val="right" w:pos="8306"/>
      </w:tabs>
      <w:spacing w:after="0" w:line="240" w:lineRule="auto"/>
    </w:pPr>
  </w:style>
  <w:style w:type="character" w:customStyle="1" w:styleId="Char0">
    <w:name w:val="Κεφαλίδα Char"/>
    <w:basedOn w:val="a0"/>
    <w:link w:val="a4"/>
    <w:uiPriority w:val="99"/>
    <w:rsid w:val="00651051"/>
  </w:style>
  <w:style w:type="paragraph" w:styleId="a5">
    <w:name w:val="footer"/>
    <w:basedOn w:val="a"/>
    <w:link w:val="Char1"/>
    <w:uiPriority w:val="99"/>
    <w:unhideWhenUsed/>
    <w:rsid w:val="00651051"/>
    <w:pPr>
      <w:tabs>
        <w:tab w:val="center" w:pos="4153"/>
        <w:tab w:val="right" w:pos="8306"/>
      </w:tabs>
      <w:spacing w:after="0" w:line="240" w:lineRule="auto"/>
    </w:pPr>
  </w:style>
  <w:style w:type="character" w:customStyle="1" w:styleId="Char1">
    <w:name w:val="Υποσέλιδο Char"/>
    <w:basedOn w:val="a0"/>
    <w:link w:val="a5"/>
    <w:uiPriority w:val="99"/>
    <w:rsid w:val="00651051"/>
  </w:style>
  <w:style w:type="paragraph" w:styleId="a6">
    <w:name w:val="List Paragraph"/>
    <w:basedOn w:val="a"/>
    <w:uiPriority w:val="34"/>
    <w:qFormat/>
    <w:rsid w:val="00E02BBA"/>
    <w:pPr>
      <w:ind w:left="720"/>
      <w:contextualSpacing/>
    </w:pPr>
  </w:style>
  <w:style w:type="paragraph" w:styleId="a7">
    <w:name w:val="TOC Heading"/>
    <w:basedOn w:val="1"/>
    <w:next w:val="a"/>
    <w:uiPriority w:val="39"/>
    <w:unhideWhenUsed/>
    <w:qFormat/>
    <w:rsid w:val="008F7D01"/>
    <w:pPr>
      <w:outlineLvl w:val="9"/>
    </w:pPr>
    <w:rPr>
      <w:lang w:eastAsia="el-GR"/>
    </w:rPr>
  </w:style>
  <w:style w:type="paragraph" w:styleId="10">
    <w:name w:val="toc 1"/>
    <w:basedOn w:val="a"/>
    <w:next w:val="a"/>
    <w:autoRedefine/>
    <w:uiPriority w:val="39"/>
    <w:unhideWhenUsed/>
    <w:rsid w:val="00356386"/>
    <w:pPr>
      <w:tabs>
        <w:tab w:val="right" w:leader="dot" w:pos="8296"/>
      </w:tabs>
      <w:spacing w:after="100"/>
    </w:pPr>
  </w:style>
  <w:style w:type="paragraph" w:styleId="20">
    <w:name w:val="toc 2"/>
    <w:basedOn w:val="a"/>
    <w:next w:val="a"/>
    <w:autoRedefine/>
    <w:uiPriority w:val="39"/>
    <w:unhideWhenUsed/>
    <w:rsid w:val="008F7D01"/>
    <w:pPr>
      <w:spacing w:after="100"/>
      <w:ind w:left="220"/>
    </w:pPr>
  </w:style>
  <w:style w:type="character" w:styleId="-">
    <w:name w:val="Hyperlink"/>
    <w:basedOn w:val="a0"/>
    <w:uiPriority w:val="99"/>
    <w:unhideWhenUsed/>
    <w:rsid w:val="008F7D01"/>
    <w:rPr>
      <w:color w:val="0563C1" w:themeColor="hyperlink"/>
      <w:u w:val="single"/>
    </w:rPr>
  </w:style>
  <w:style w:type="character" w:customStyle="1" w:styleId="3Char">
    <w:name w:val="Επικεφαλίδα 3 Char"/>
    <w:basedOn w:val="a0"/>
    <w:link w:val="3"/>
    <w:uiPriority w:val="9"/>
    <w:rsid w:val="00A41412"/>
    <w:rPr>
      <w:rFonts w:asciiTheme="majorHAnsi" w:eastAsiaTheme="majorEastAsia" w:hAnsiTheme="majorHAnsi" w:cstheme="majorBidi"/>
      <w:color w:val="1F4D78" w:themeColor="accent1" w:themeShade="7F"/>
      <w:sz w:val="24"/>
      <w:szCs w:val="24"/>
    </w:rPr>
  </w:style>
  <w:style w:type="paragraph" w:styleId="30">
    <w:name w:val="toc 3"/>
    <w:basedOn w:val="a"/>
    <w:next w:val="a"/>
    <w:autoRedefine/>
    <w:uiPriority w:val="39"/>
    <w:unhideWhenUsed/>
    <w:rsid w:val="00A41412"/>
    <w:pPr>
      <w:spacing w:after="100"/>
      <w:ind w:left="440"/>
    </w:pPr>
  </w:style>
  <w:style w:type="table" w:styleId="a8">
    <w:name w:val="Table Grid"/>
    <w:basedOn w:val="a1"/>
    <w:uiPriority w:val="59"/>
    <w:rsid w:val="008B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8B0A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8B0A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9">
    <w:name w:val="Unresolved Mention"/>
    <w:basedOn w:val="a0"/>
    <w:uiPriority w:val="99"/>
    <w:semiHidden/>
    <w:unhideWhenUsed/>
    <w:rsid w:val="00210F66"/>
    <w:rPr>
      <w:color w:val="808080"/>
      <w:shd w:val="clear" w:color="auto" w:fill="E6E6E6"/>
    </w:rPr>
  </w:style>
  <w:style w:type="paragraph" w:styleId="aa">
    <w:name w:val="footnote text"/>
    <w:basedOn w:val="a"/>
    <w:link w:val="Char2"/>
    <w:uiPriority w:val="99"/>
    <w:semiHidden/>
    <w:unhideWhenUsed/>
    <w:rsid w:val="006B33C9"/>
    <w:pPr>
      <w:spacing w:after="0" w:line="240" w:lineRule="auto"/>
    </w:pPr>
    <w:rPr>
      <w:sz w:val="20"/>
      <w:szCs w:val="20"/>
    </w:rPr>
  </w:style>
  <w:style w:type="character" w:customStyle="1" w:styleId="Char2">
    <w:name w:val="Κείμενο υποσημείωσης Char"/>
    <w:basedOn w:val="a0"/>
    <w:link w:val="aa"/>
    <w:uiPriority w:val="99"/>
    <w:semiHidden/>
    <w:rsid w:val="006B33C9"/>
    <w:rPr>
      <w:sz w:val="20"/>
      <w:szCs w:val="20"/>
    </w:rPr>
  </w:style>
  <w:style w:type="character" w:styleId="ab">
    <w:name w:val="footnote reference"/>
    <w:basedOn w:val="a0"/>
    <w:uiPriority w:val="99"/>
    <w:semiHidden/>
    <w:unhideWhenUsed/>
    <w:rsid w:val="006B33C9"/>
    <w:rPr>
      <w:vertAlign w:val="superscript"/>
    </w:rPr>
  </w:style>
  <w:style w:type="table" w:styleId="11">
    <w:name w:val="Plain Table 1"/>
    <w:basedOn w:val="a1"/>
    <w:uiPriority w:val="41"/>
    <w:rsid w:val="00BD00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Plain Table 4"/>
    <w:basedOn w:val="a1"/>
    <w:uiPriority w:val="44"/>
    <w:rsid w:val="009616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unhideWhenUsed/>
    <w:rsid w:val="006D6A2A"/>
    <w:rPr>
      <w:sz w:val="16"/>
      <w:szCs w:val="16"/>
    </w:rPr>
  </w:style>
  <w:style w:type="paragraph" w:styleId="ad">
    <w:name w:val="annotation text"/>
    <w:basedOn w:val="a"/>
    <w:link w:val="Char3"/>
    <w:uiPriority w:val="99"/>
    <w:unhideWhenUsed/>
    <w:rsid w:val="006D6A2A"/>
    <w:pPr>
      <w:spacing w:line="240" w:lineRule="auto"/>
    </w:pPr>
    <w:rPr>
      <w:sz w:val="20"/>
      <w:szCs w:val="20"/>
    </w:rPr>
  </w:style>
  <w:style w:type="character" w:customStyle="1" w:styleId="Char3">
    <w:name w:val="Κείμενο σχολίου Char"/>
    <w:basedOn w:val="a0"/>
    <w:link w:val="ad"/>
    <w:uiPriority w:val="99"/>
    <w:rsid w:val="006D6A2A"/>
    <w:rPr>
      <w:sz w:val="20"/>
      <w:szCs w:val="20"/>
    </w:rPr>
  </w:style>
  <w:style w:type="paragraph" w:styleId="ae">
    <w:name w:val="annotation subject"/>
    <w:basedOn w:val="ad"/>
    <w:next w:val="ad"/>
    <w:link w:val="Char4"/>
    <w:uiPriority w:val="99"/>
    <w:semiHidden/>
    <w:unhideWhenUsed/>
    <w:rsid w:val="006D6A2A"/>
    <w:rPr>
      <w:b/>
      <w:bCs/>
    </w:rPr>
  </w:style>
  <w:style w:type="character" w:customStyle="1" w:styleId="Char4">
    <w:name w:val="Θέμα σχολίου Char"/>
    <w:basedOn w:val="Char3"/>
    <w:link w:val="ae"/>
    <w:uiPriority w:val="99"/>
    <w:semiHidden/>
    <w:rsid w:val="006D6A2A"/>
    <w:rPr>
      <w:b/>
      <w:bCs/>
      <w:sz w:val="20"/>
      <w:szCs w:val="20"/>
    </w:rPr>
  </w:style>
  <w:style w:type="paragraph" w:styleId="af">
    <w:name w:val="Balloon Text"/>
    <w:basedOn w:val="a"/>
    <w:link w:val="Char5"/>
    <w:uiPriority w:val="99"/>
    <w:semiHidden/>
    <w:unhideWhenUsed/>
    <w:rsid w:val="006D6A2A"/>
    <w:pPr>
      <w:spacing w:after="0" w:line="240" w:lineRule="auto"/>
    </w:pPr>
    <w:rPr>
      <w:rFonts w:ascii="Segoe UI" w:hAnsi="Segoe UI" w:cs="Segoe UI"/>
      <w:sz w:val="18"/>
      <w:szCs w:val="18"/>
    </w:rPr>
  </w:style>
  <w:style w:type="character" w:customStyle="1" w:styleId="Char5">
    <w:name w:val="Κείμενο πλαισίου Char"/>
    <w:basedOn w:val="a0"/>
    <w:link w:val="af"/>
    <w:uiPriority w:val="99"/>
    <w:semiHidden/>
    <w:rsid w:val="006D6A2A"/>
    <w:rPr>
      <w:rFonts w:ascii="Segoe UI" w:hAnsi="Segoe UI" w:cs="Segoe UI"/>
      <w:sz w:val="18"/>
      <w:szCs w:val="18"/>
    </w:rPr>
  </w:style>
  <w:style w:type="character" w:styleId="af0">
    <w:name w:val="Subtle Emphasis"/>
    <w:basedOn w:val="a0"/>
    <w:uiPriority w:val="19"/>
    <w:qFormat/>
    <w:rsid w:val="00BE41F6"/>
    <w:rPr>
      <w:i/>
      <w:iCs/>
      <w:color w:val="808080" w:themeColor="text1" w:themeTint="7F"/>
    </w:rPr>
  </w:style>
  <w:style w:type="table" w:styleId="5-6">
    <w:name w:val="Grid Table 5 Dark Accent 6"/>
    <w:basedOn w:val="a1"/>
    <w:uiPriority w:val="50"/>
    <w:rsid w:val="00337B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Grid Table 3"/>
    <w:basedOn w:val="a1"/>
    <w:uiPriority w:val="48"/>
    <w:rsid w:val="00337B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5">
    <w:name w:val="Grid Table 3 Accent 5"/>
    <w:basedOn w:val="a1"/>
    <w:uiPriority w:val="48"/>
    <w:rsid w:val="00337B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1">
    <w:name w:val="List Table 7 Colorful Accent 1"/>
    <w:basedOn w:val="a1"/>
    <w:uiPriority w:val="52"/>
    <w:rsid w:val="00337B3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5">
    <w:name w:val="Grid Table 5 Dark Accent 5"/>
    <w:basedOn w:val="a1"/>
    <w:uiPriority w:val="50"/>
    <w:rsid w:val="00337B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0802">
      <w:bodyDiv w:val="1"/>
      <w:marLeft w:val="0"/>
      <w:marRight w:val="0"/>
      <w:marTop w:val="0"/>
      <w:marBottom w:val="0"/>
      <w:divBdr>
        <w:top w:val="none" w:sz="0" w:space="0" w:color="auto"/>
        <w:left w:val="none" w:sz="0" w:space="0" w:color="auto"/>
        <w:bottom w:val="none" w:sz="0" w:space="0" w:color="auto"/>
        <w:right w:val="none" w:sz="0" w:space="0" w:color="auto"/>
      </w:divBdr>
    </w:div>
    <w:div w:id="263614781">
      <w:bodyDiv w:val="1"/>
      <w:marLeft w:val="0"/>
      <w:marRight w:val="0"/>
      <w:marTop w:val="0"/>
      <w:marBottom w:val="0"/>
      <w:divBdr>
        <w:top w:val="none" w:sz="0" w:space="0" w:color="auto"/>
        <w:left w:val="none" w:sz="0" w:space="0" w:color="auto"/>
        <w:bottom w:val="none" w:sz="0" w:space="0" w:color="auto"/>
        <w:right w:val="none" w:sz="0" w:space="0" w:color="auto"/>
      </w:divBdr>
      <w:divsChild>
        <w:div w:id="982124428">
          <w:marLeft w:val="0"/>
          <w:marRight w:val="0"/>
          <w:marTop w:val="0"/>
          <w:marBottom w:val="0"/>
          <w:divBdr>
            <w:top w:val="none" w:sz="0" w:space="0" w:color="auto"/>
            <w:left w:val="none" w:sz="0" w:space="0" w:color="auto"/>
            <w:bottom w:val="none" w:sz="0" w:space="0" w:color="auto"/>
            <w:right w:val="none" w:sz="0" w:space="0" w:color="auto"/>
          </w:divBdr>
          <w:divsChild>
            <w:div w:id="1989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230">
      <w:bodyDiv w:val="1"/>
      <w:marLeft w:val="0"/>
      <w:marRight w:val="0"/>
      <w:marTop w:val="0"/>
      <w:marBottom w:val="0"/>
      <w:divBdr>
        <w:top w:val="none" w:sz="0" w:space="0" w:color="auto"/>
        <w:left w:val="none" w:sz="0" w:space="0" w:color="auto"/>
        <w:bottom w:val="none" w:sz="0" w:space="0" w:color="auto"/>
        <w:right w:val="none" w:sz="0" w:space="0" w:color="auto"/>
      </w:divBdr>
      <w:divsChild>
        <w:div w:id="161285505">
          <w:marLeft w:val="1094"/>
          <w:marRight w:val="0"/>
          <w:marTop w:val="125"/>
          <w:marBottom w:val="0"/>
          <w:divBdr>
            <w:top w:val="none" w:sz="0" w:space="0" w:color="auto"/>
            <w:left w:val="none" w:sz="0" w:space="0" w:color="auto"/>
            <w:bottom w:val="none" w:sz="0" w:space="0" w:color="auto"/>
            <w:right w:val="none" w:sz="0" w:space="0" w:color="auto"/>
          </w:divBdr>
        </w:div>
        <w:div w:id="706637018">
          <w:marLeft w:val="547"/>
          <w:marRight w:val="0"/>
          <w:marTop w:val="144"/>
          <w:marBottom w:val="0"/>
          <w:divBdr>
            <w:top w:val="none" w:sz="0" w:space="0" w:color="auto"/>
            <w:left w:val="none" w:sz="0" w:space="0" w:color="auto"/>
            <w:bottom w:val="none" w:sz="0" w:space="0" w:color="auto"/>
            <w:right w:val="none" w:sz="0" w:space="0" w:color="auto"/>
          </w:divBdr>
        </w:div>
        <w:div w:id="808207092">
          <w:marLeft w:val="1094"/>
          <w:marRight w:val="0"/>
          <w:marTop w:val="125"/>
          <w:marBottom w:val="0"/>
          <w:divBdr>
            <w:top w:val="none" w:sz="0" w:space="0" w:color="auto"/>
            <w:left w:val="none" w:sz="0" w:space="0" w:color="auto"/>
            <w:bottom w:val="none" w:sz="0" w:space="0" w:color="auto"/>
            <w:right w:val="none" w:sz="0" w:space="0" w:color="auto"/>
          </w:divBdr>
        </w:div>
        <w:div w:id="1953510237">
          <w:marLeft w:val="547"/>
          <w:marRight w:val="0"/>
          <w:marTop w:val="144"/>
          <w:marBottom w:val="0"/>
          <w:divBdr>
            <w:top w:val="none" w:sz="0" w:space="0" w:color="auto"/>
            <w:left w:val="none" w:sz="0" w:space="0" w:color="auto"/>
            <w:bottom w:val="none" w:sz="0" w:space="0" w:color="auto"/>
            <w:right w:val="none" w:sz="0" w:space="0" w:color="auto"/>
          </w:divBdr>
        </w:div>
        <w:div w:id="2083795194">
          <w:marLeft w:val="1094"/>
          <w:marRight w:val="0"/>
          <w:marTop w:val="125"/>
          <w:marBottom w:val="0"/>
          <w:divBdr>
            <w:top w:val="none" w:sz="0" w:space="0" w:color="auto"/>
            <w:left w:val="none" w:sz="0" w:space="0" w:color="auto"/>
            <w:bottom w:val="none" w:sz="0" w:space="0" w:color="auto"/>
            <w:right w:val="none" w:sz="0" w:space="0" w:color="auto"/>
          </w:divBdr>
        </w:div>
      </w:divsChild>
    </w:div>
    <w:div w:id="385959684">
      <w:bodyDiv w:val="1"/>
      <w:marLeft w:val="0"/>
      <w:marRight w:val="0"/>
      <w:marTop w:val="0"/>
      <w:marBottom w:val="0"/>
      <w:divBdr>
        <w:top w:val="none" w:sz="0" w:space="0" w:color="auto"/>
        <w:left w:val="none" w:sz="0" w:space="0" w:color="auto"/>
        <w:bottom w:val="none" w:sz="0" w:space="0" w:color="auto"/>
        <w:right w:val="none" w:sz="0" w:space="0" w:color="auto"/>
      </w:divBdr>
    </w:div>
    <w:div w:id="698238635">
      <w:bodyDiv w:val="1"/>
      <w:marLeft w:val="0"/>
      <w:marRight w:val="0"/>
      <w:marTop w:val="0"/>
      <w:marBottom w:val="0"/>
      <w:divBdr>
        <w:top w:val="none" w:sz="0" w:space="0" w:color="auto"/>
        <w:left w:val="none" w:sz="0" w:space="0" w:color="auto"/>
        <w:bottom w:val="none" w:sz="0" w:space="0" w:color="auto"/>
        <w:right w:val="none" w:sz="0" w:space="0" w:color="auto"/>
      </w:divBdr>
      <w:divsChild>
        <w:div w:id="1384057491">
          <w:marLeft w:val="547"/>
          <w:marRight w:val="0"/>
          <w:marTop w:val="96"/>
          <w:marBottom w:val="120"/>
          <w:divBdr>
            <w:top w:val="none" w:sz="0" w:space="0" w:color="auto"/>
            <w:left w:val="none" w:sz="0" w:space="0" w:color="auto"/>
            <w:bottom w:val="none" w:sz="0" w:space="0" w:color="auto"/>
            <w:right w:val="none" w:sz="0" w:space="0" w:color="auto"/>
          </w:divBdr>
        </w:div>
      </w:divsChild>
    </w:div>
    <w:div w:id="740257391">
      <w:bodyDiv w:val="1"/>
      <w:marLeft w:val="0"/>
      <w:marRight w:val="0"/>
      <w:marTop w:val="0"/>
      <w:marBottom w:val="0"/>
      <w:divBdr>
        <w:top w:val="none" w:sz="0" w:space="0" w:color="auto"/>
        <w:left w:val="none" w:sz="0" w:space="0" w:color="auto"/>
        <w:bottom w:val="none" w:sz="0" w:space="0" w:color="auto"/>
        <w:right w:val="none" w:sz="0" w:space="0" w:color="auto"/>
      </w:divBdr>
    </w:div>
    <w:div w:id="827746702">
      <w:bodyDiv w:val="1"/>
      <w:marLeft w:val="0"/>
      <w:marRight w:val="0"/>
      <w:marTop w:val="0"/>
      <w:marBottom w:val="0"/>
      <w:divBdr>
        <w:top w:val="none" w:sz="0" w:space="0" w:color="auto"/>
        <w:left w:val="none" w:sz="0" w:space="0" w:color="auto"/>
        <w:bottom w:val="none" w:sz="0" w:space="0" w:color="auto"/>
        <w:right w:val="none" w:sz="0" w:space="0" w:color="auto"/>
      </w:divBdr>
      <w:divsChild>
        <w:div w:id="140584193">
          <w:marLeft w:val="547"/>
          <w:marRight w:val="0"/>
          <w:marTop w:val="134"/>
          <w:marBottom w:val="0"/>
          <w:divBdr>
            <w:top w:val="none" w:sz="0" w:space="0" w:color="auto"/>
            <w:left w:val="none" w:sz="0" w:space="0" w:color="auto"/>
            <w:bottom w:val="none" w:sz="0" w:space="0" w:color="auto"/>
            <w:right w:val="none" w:sz="0" w:space="0" w:color="auto"/>
          </w:divBdr>
        </w:div>
      </w:divsChild>
    </w:div>
    <w:div w:id="942611871">
      <w:bodyDiv w:val="1"/>
      <w:marLeft w:val="0"/>
      <w:marRight w:val="0"/>
      <w:marTop w:val="0"/>
      <w:marBottom w:val="0"/>
      <w:divBdr>
        <w:top w:val="none" w:sz="0" w:space="0" w:color="auto"/>
        <w:left w:val="none" w:sz="0" w:space="0" w:color="auto"/>
        <w:bottom w:val="none" w:sz="0" w:space="0" w:color="auto"/>
        <w:right w:val="none" w:sz="0" w:space="0" w:color="auto"/>
      </w:divBdr>
      <w:divsChild>
        <w:div w:id="1053307074">
          <w:marLeft w:val="0"/>
          <w:marRight w:val="0"/>
          <w:marTop w:val="0"/>
          <w:marBottom w:val="0"/>
          <w:divBdr>
            <w:top w:val="none" w:sz="0" w:space="0" w:color="auto"/>
            <w:left w:val="none" w:sz="0" w:space="0" w:color="auto"/>
            <w:bottom w:val="none" w:sz="0" w:space="0" w:color="auto"/>
            <w:right w:val="none" w:sz="0" w:space="0" w:color="auto"/>
          </w:divBdr>
          <w:divsChild>
            <w:div w:id="12873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7288">
      <w:bodyDiv w:val="1"/>
      <w:marLeft w:val="0"/>
      <w:marRight w:val="0"/>
      <w:marTop w:val="0"/>
      <w:marBottom w:val="0"/>
      <w:divBdr>
        <w:top w:val="none" w:sz="0" w:space="0" w:color="auto"/>
        <w:left w:val="none" w:sz="0" w:space="0" w:color="auto"/>
        <w:bottom w:val="none" w:sz="0" w:space="0" w:color="auto"/>
        <w:right w:val="none" w:sz="0" w:space="0" w:color="auto"/>
      </w:divBdr>
    </w:div>
    <w:div w:id="1062220855">
      <w:bodyDiv w:val="1"/>
      <w:marLeft w:val="0"/>
      <w:marRight w:val="0"/>
      <w:marTop w:val="0"/>
      <w:marBottom w:val="0"/>
      <w:divBdr>
        <w:top w:val="none" w:sz="0" w:space="0" w:color="auto"/>
        <w:left w:val="none" w:sz="0" w:space="0" w:color="auto"/>
        <w:bottom w:val="none" w:sz="0" w:space="0" w:color="auto"/>
        <w:right w:val="none" w:sz="0" w:space="0" w:color="auto"/>
      </w:divBdr>
      <w:divsChild>
        <w:div w:id="829948139">
          <w:marLeft w:val="547"/>
          <w:marRight w:val="0"/>
          <w:marTop w:val="144"/>
          <w:marBottom w:val="0"/>
          <w:divBdr>
            <w:top w:val="none" w:sz="0" w:space="0" w:color="auto"/>
            <w:left w:val="none" w:sz="0" w:space="0" w:color="auto"/>
            <w:bottom w:val="none" w:sz="0" w:space="0" w:color="auto"/>
            <w:right w:val="none" w:sz="0" w:space="0" w:color="auto"/>
          </w:divBdr>
        </w:div>
        <w:div w:id="1101561362">
          <w:marLeft w:val="547"/>
          <w:marRight w:val="0"/>
          <w:marTop w:val="144"/>
          <w:marBottom w:val="0"/>
          <w:divBdr>
            <w:top w:val="none" w:sz="0" w:space="0" w:color="auto"/>
            <w:left w:val="none" w:sz="0" w:space="0" w:color="auto"/>
            <w:bottom w:val="none" w:sz="0" w:space="0" w:color="auto"/>
            <w:right w:val="none" w:sz="0" w:space="0" w:color="auto"/>
          </w:divBdr>
        </w:div>
        <w:div w:id="1140881530">
          <w:marLeft w:val="547"/>
          <w:marRight w:val="0"/>
          <w:marTop w:val="144"/>
          <w:marBottom w:val="0"/>
          <w:divBdr>
            <w:top w:val="none" w:sz="0" w:space="0" w:color="auto"/>
            <w:left w:val="none" w:sz="0" w:space="0" w:color="auto"/>
            <w:bottom w:val="none" w:sz="0" w:space="0" w:color="auto"/>
            <w:right w:val="none" w:sz="0" w:space="0" w:color="auto"/>
          </w:divBdr>
        </w:div>
        <w:div w:id="1968661787">
          <w:marLeft w:val="547"/>
          <w:marRight w:val="0"/>
          <w:marTop w:val="144"/>
          <w:marBottom w:val="0"/>
          <w:divBdr>
            <w:top w:val="none" w:sz="0" w:space="0" w:color="auto"/>
            <w:left w:val="none" w:sz="0" w:space="0" w:color="auto"/>
            <w:bottom w:val="none" w:sz="0" w:space="0" w:color="auto"/>
            <w:right w:val="none" w:sz="0" w:space="0" w:color="auto"/>
          </w:divBdr>
        </w:div>
      </w:divsChild>
    </w:div>
    <w:div w:id="1075933109">
      <w:bodyDiv w:val="1"/>
      <w:marLeft w:val="0"/>
      <w:marRight w:val="0"/>
      <w:marTop w:val="0"/>
      <w:marBottom w:val="0"/>
      <w:divBdr>
        <w:top w:val="none" w:sz="0" w:space="0" w:color="auto"/>
        <w:left w:val="none" w:sz="0" w:space="0" w:color="auto"/>
        <w:bottom w:val="none" w:sz="0" w:space="0" w:color="auto"/>
        <w:right w:val="none" w:sz="0" w:space="0" w:color="auto"/>
      </w:divBdr>
    </w:div>
    <w:div w:id="1337154791">
      <w:bodyDiv w:val="1"/>
      <w:marLeft w:val="0"/>
      <w:marRight w:val="0"/>
      <w:marTop w:val="0"/>
      <w:marBottom w:val="0"/>
      <w:divBdr>
        <w:top w:val="none" w:sz="0" w:space="0" w:color="auto"/>
        <w:left w:val="none" w:sz="0" w:space="0" w:color="auto"/>
        <w:bottom w:val="none" w:sz="0" w:space="0" w:color="auto"/>
        <w:right w:val="none" w:sz="0" w:space="0" w:color="auto"/>
      </w:divBdr>
      <w:divsChild>
        <w:div w:id="1506556754">
          <w:marLeft w:val="547"/>
          <w:marRight w:val="0"/>
          <w:marTop w:val="120"/>
          <w:marBottom w:val="0"/>
          <w:divBdr>
            <w:top w:val="none" w:sz="0" w:space="0" w:color="auto"/>
            <w:left w:val="none" w:sz="0" w:space="0" w:color="auto"/>
            <w:bottom w:val="none" w:sz="0" w:space="0" w:color="auto"/>
            <w:right w:val="none" w:sz="0" w:space="0" w:color="auto"/>
          </w:divBdr>
        </w:div>
      </w:divsChild>
    </w:div>
    <w:div w:id="1374883926">
      <w:bodyDiv w:val="1"/>
      <w:marLeft w:val="0"/>
      <w:marRight w:val="0"/>
      <w:marTop w:val="0"/>
      <w:marBottom w:val="0"/>
      <w:divBdr>
        <w:top w:val="none" w:sz="0" w:space="0" w:color="auto"/>
        <w:left w:val="none" w:sz="0" w:space="0" w:color="auto"/>
        <w:bottom w:val="none" w:sz="0" w:space="0" w:color="auto"/>
        <w:right w:val="none" w:sz="0" w:space="0" w:color="auto"/>
      </w:divBdr>
      <w:divsChild>
        <w:div w:id="63065766">
          <w:marLeft w:val="547"/>
          <w:marRight w:val="0"/>
          <w:marTop w:val="134"/>
          <w:marBottom w:val="0"/>
          <w:divBdr>
            <w:top w:val="none" w:sz="0" w:space="0" w:color="auto"/>
            <w:left w:val="none" w:sz="0" w:space="0" w:color="auto"/>
            <w:bottom w:val="none" w:sz="0" w:space="0" w:color="auto"/>
            <w:right w:val="none" w:sz="0" w:space="0" w:color="auto"/>
          </w:divBdr>
        </w:div>
      </w:divsChild>
    </w:div>
    <w:div w:id="1390760189">
      <w:bodyDiv w:val="1"/>
      <w:marLeft w:val="0"/>
      <w:marRight w:val="0"/>
      <w:marTop w:val="0"/>
      <w:marBottom w:val="0"/>
      <w:divBdr>
        <w:top w:val="none" w:sz="0" w:space="0" w:color="auto"/>
        <w:left w:val="none" w:sz="0" w:space="0" w:color="auto"/>
        <w:bottom w:val="none" w:sz="0" w:space="0" w:color="auto"/>
        <w:right w:val="none" w:sz="0" w:space="0" w:color="auto"/>
      </w:divBdr>
      <w:divsChild>
        <w:div w:id="592668638">
          <w:marLeft w:val="547"/>
          <w:marRight w:val="0"/>
          <w:marTop w:val="144"/>
          <w:marBottom w:val="0"/>
          <w:divBdr>
            <w:top w:val="none" w:sz="0" w:space="0" w:color="auto"/>
            <w:left w:val="none" w:sz="0" w:space="0" w:color="auto"/>
            <w:bottom w:val="none" w:sz="0" w:space="0" w:color="auto"/>
            <w:right w:val="none" w:sz="0" w:space="0" w:color="auto"/>
          </w:divBdr>
        </w:div>
      </w:divsChild>
    </w:div>
    <w:div w:id="1408725814">
      <w:bodyDiv w:val="1"/>
      <w:marLeft w:val="0"/>
      <w:marRight w:val="0"/>
      <w:marTop w:val="0"/>
      <w:marBottom w:val="0"/>
      <w:divBdr>
        <w:top w:val="none" w:sz="0" w:space="0" w:color="auto"/>
        <w:left w:val="none" w:sz="0" w:space="0" w:color="auto"/>
        <w:bottom w:val="none" w:sz="0" w:space="0" w:color="auto"/>
        <w:right w:val="none" w:sz="0" w:space="0" w:color="auto"/>
      </w:divBdr>
      <w:divsChild>
        <w:div w:id="693727686">
          <w:marLeft w:val="547"/>
          <w:marRight w:val="0"/>
          <w:marTop w:val="144"/>
          <w:marBottom w:val="0"/>
          <w:divBdr>
            <w:top w:val="none" w:sz="0" w:space="0" w:color="auto"/>
            <w:left w:val="none" w:sz="0" w:space="0" w:color="auto"/>
            <w:bottom w:val="none" w:sz="0" w:space="0" w:color="auto"/>
            <w:right w:val="none" w:sz="0" w:space="0" w:color="auto"/>
          </w:divBdr>
        </w:div>
      </w:divsChild>
    </w:div>
    <w:div w:id="1499226035">
      <w:bodyDiv w:val="1"/>
      <w:marLeft w:val="0"/>
      <w:marRight w:val="0"/>
      <w:marTop w:val="0"/>
      <w:marBottom w:val="0"/>
      <w:divBdr>
        <w:top w:val="none" w:sz="0" w:space="0" w:color="auto"/>
        <w:left w:val="none" w:sz="0" w:space="0" w:color="auto"/>
        <w:bottom w:val="none" w:sz="0" w:space="0" w:color="auto"/>
        <w:right w:val="none" w:sz="0" w:space="0" w:color="auto"/>
      </w:divBdr>
      <w:divsChild>
        <w:div w:id="347996603">
          <w:marLeft w:val="547"/>
          <w:marRight w:val="0"/>
          <w:marTop w:val="96"/>
          <w:marBottom w:val="120"/>
          <w:divBdr>
            <w:top w:val="none" w:sz="0" w:space="0" w:color="auto"/>
            <w:left w:val="none" w:sz="0" w:space="0" w:color="auto"/>
            <w:bottom w:val="none" w:sz="0" w:space="0" w:color="auto"/>
            <w:right w:val="none" w:sz="0" w:space="0" w:color="auto"/>
          </w:divBdr>
        </w:div>
      </w:divsChild>
    </w:div>
    <w:div w:id="1544899883">
      <w:bodyDiv w:val="1"/>
      <w:marLeft w:val="0"/>
      <w:marRight w:val="0"/>
      <w:marTop w:val="0"/>
      <w:marBottom w:val="0"/>
      <w:divBdr>
        <w:top w:val="none" w:sz="0" w:space="0" w:color="auto"/>
        <w:left w:val="none" w:sz="0" w:space="0" w:color="auto"/>
        <w:bottom w:val="none" w:sz="0" w:space="0" w:color="auto"/>
        <w:right w:val="none" w:sz="0" w:space="0" w:color="auto"/>
      </w:divBdr>
    </w:div>
    <w:div w:id="1583643825">
      <w:bodyDiv w:val="1"/>
      <w:marLeft w:val="0"/>
      <w:marRight w:val="0"/>
      <w:marTop w:val="0"/>
      <w:marBottom w:val="0"/>
      <w:divBdr>
        <w:top w:val="none" w:sz="0" w:space="0" w:color="auto"/>
        <w:left w:val="none" w:sz="0" w:space="0" w:color="auto"/>
        <w:bottom w:val="none" w:sz="0" w:space="0" w:color="auto"/>
        <w:right w:val="none" w:sz="0" w:space="0" w:color="auto"/>
      </w:divBdr>
      <w:divsChild>
        <w:div w:id="623392954">
          <w:marLeft w:val="547"/>
          <w:marRight w:val="0"/>
          <w:marTop w:val="134"/>
          <w:marBottom w:val="0"/>
          <w:divBdr>
            <w:top w:val="none" w:sz="0" w:space="0" w:color="auto"/>
            <w:left w:val="none" w:sz="0" w:space="0" w:color="auto"/>
            <w:bottom w:val="none" w:sz="0" w:space="0" w:color="auto"/>
            <w:right w:val="none" w:sz="0" w:space="0" w:color="auto"/>
          </w:divBdr>
        </w:div>
        <w:div w:id="927539002">
          <w:marLeft w:val="547"/>
          <w:marRight w:val="0"/>
          <w:marTop w:val="134"/>
          <w:marBottom w:val="0"/>
          <w:divBdr>
            <w:top w:val="none" w:sz="0" w:space="0" w:color="auto"/>
            <w:left w:val="none" w:sz="0" w:space="0" w:color="auto"/>
            <w:bottom w:val="none" w:sz="0" w:space="0" w:color="auto"/>
            <w:right w:val="none" w:sz="0" w:space="0" w:color="auto"/>
          </w:divBdr>
        </w:div>
      </w:divsChild>
    </w:div>
    <w:div w:id="1730421257">
      <w:bodyDiv w:val="1"/>
      <w:marLeft w:val="0"/>
      <w:marRight w:val="0"/>
      <w:marTop w:val="0"/>
      <w:marBottom w:val="0"/>
      <w:divBdr>
        <w:top w:val="none" w:sz="0" w:space="0" w:color="auto"/>
        <w:left w:val="none" w:sz="0" w:space="0" w:color="auto"/>
        <w:bottom w:val="none" w:sz="0" w:space="0" w:color="auto"/>
        <w:right w:val="none" w:sz="0" w:space="0" w:color="auto"/>
      </w:divBdr>
    </w:div>
    <w:div w:id="1757749935">
      <w:bodyDiv w:val="1"/>
      <w:marLeft w:val="0"/>
      <w:marRight w:val="0"/>
      <w:marTop w:val="0"/>
      <w:marBottom w:val="0"/>
      <w:divBdr>
        <w:top w:val="none" w:sz="0" w:space="0" w:color="auto"/>
        <w:left w:val="none" w:sz="0" w:space="0" w:color="auto"/>
        <w:bottom w:val="none" w:sz="0" w:space="0" w:color="auto"/>
        <w:right w:val="none" w:sz="0" w:space="0" w:color="auto"/>
      </w:divBdr>
      <w:divsChild>
        <w:div w:id="53085917">
          <w:marLeft w:val="547"/>
          <w:marRight w:val="0"/>
          <w:marTop w:val="96"/>
          <w:marBottom w:val="120"/>
          <w:divBdr>
            <w:top w:val="none" w:sz="0" w:space="0" w:color="auto"/>
            <w:left w:val="none" w:sz="0" w:space="0" w:color="auto"/>
            <w:bottom w:val="none" w:sz="0" w:space="0" w:color="auto"/>
            <w:right w:val="none" w:sz="0" w:space="0" w:color="auto"/>
          </w:divBdr>
        </w:div>
      </w:divsChild>
    </w:div>
    <w:div w:id="1865896826">
      <w:bodyDiv w:val="1"/>
      <w:marLeft w:val="0"/>
      <w:marRight w:val="0"/>
      <w:marTop w:val="0"/>
      <w:marBottom w:val="0"/>
      <w:divBdr>
        <w:top w:val="none" w:sz="0" w:space="0" w:color="auto"/>
        <w:left w:val="none" w:sz="0" w:space="0" w:color="auto"/>
        <w:bottom w:val="none" w:sz="0" w:space="0" w:color="auto"/>
        <w:right w:val="none" w:sz="0" w:space="0" w:color="auto"/>
      </w:divBdr>
    </w:div>
    <w:div w:id="1985234965">
      <w:bodyDiv w:val="1"/>
      <w:marLeft w:val="0"/>
      <w:marRight w:val="0"/>
      <w:marTop w:val="0"/>
      <w:marBottom w:val="0"/>
      <w:divBdr>
        <w:top w:val="none" w:sz="0" w:space="0" w:color="auto"/>
        <w:left w:val="none" w:sz="0" w:space="0" w:color="auto"/>
        <w:bottom w:val="none" w:sz="0" w:space="0" w:color="auto"/>
        <w:right w:val="none" w:sz="0" w:space="0" w:color="auto"/>
      </w:divBdr>
      <w:divsChild>
        <w:div w:id="370812483">
          <w:marLeft w:val="547"/>
          <w:marRight w:val="0"/>
          <w:marTop w:val="96"/>
          <w:marBottom w:val="120"/>
          <w:divBdr>
            <w:top w:val="none" w:sz="0" w:space="0" w:color="auto"/>
            <w:left w:val="none" w:sz="0" w:space="0" w:color="auto"/>
            <w:bottom w:val="none" w:sz="0" w:space="0" w:color="auto"/>
            <w:right w:val="none" w:sz="0" w:space="0" w:color="auto"/>
          </w:divBdr>
        </w:div>
      </w:divsChild>
    </w:div>
    <w:div w:id="2053533774">
      <w:bodyDiv w:val="1"/>
      <w:marLeft w:val="0"/>
      <w:marRight w:val="0"/>
      <w:marTop w:val="0"/>
      <w:marBottom w:val="0"/>
      <w:divBdr>
        <w:top w:val="none" w:sz="0" w:space="0" w:color="auto"/>
        <w:left w:val="none" w:sz="0" w:space="0" w:color="auto"/>
        <w:bottom w:val="none" w:sz="0" w:space="0" w:color="auto"/>
        <w:right w:val="none" w:sz="0" w:space="0" w:color="auto"/>
      </w:divBdr>
      <w:divsChild>
        <w:div w:id="748814516">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twitter.com/FOSS4S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education_culture/dissemination/share" TargetMode="External"/><Relationship Id="rId1" Type="http://schemas.openxmlformats.org/officeDocument/2006/relationships/hyperlink" Target="https://framad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4434-B382-4A9A-89BA-43E3A3A6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8720</Words>
  <Characters>47089</Characters>
  <Application>Microsoft Office Word</Application>
  <DocSecurity>0</DocSecurity>
  <Lines>392</Lines>
  <Paragraphs>111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Tsinari</dc:creator>
  <cp:keywords/>
  <dc:description/>
  <cp:lastModifiedBy>Katerina Tsinari</cp:lastModifiedBy>
  <cp:revision>4</cp:revision>
  <cp:lastPrinted>2018-03-07T11:15:00Z</cp:lastPrinted>
  <dcterms:created xsi:type="dcterms:W3CDTF">2018-07-06T11:41:00Z</dcterms:created>
  <dcterms:modified xsi:type="dcterms:W3CDTF">2018-07-31T09:39:00Z</dcterms:modified>
</cp:coreProperties>
</file>