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A77" w:rsidRDefault="006879CC">
      <w:pPr>
        <w:pStyle w:val="Standard"/>
        <w:rPr>
          <w:lang w:val="en-GB"/>
        </w:rPr>
      </w:pPr>
      <w:r>
        <w:rPr>
          <w:noProof/>
          <w:lang w:val="it-IT" w:eastAsia="it-IT"/>
        </w:rPr>
        <w:drawing>
          <wp:anchor distT="0" distB="0" distL="114300" distR="114300" simplePos="0" relativeHeight="251657216" behindDoc="1" locked="0" layoutInCell="1" allowOverlap="1">
            <wp:simplePos x="0" y="0"/>
            <wp:positionH relativeFrom="column">
              <wp:posOffset>4343400</wp:posOffset>
            </wp:positionH>
            <wp:positionV relativeFrom="paragraph">
              <wp:posOffset>-140335</wp:posOffset>
            </wp:positionV>
            <wp:extent cx="930275" cy="868045"/>
            <wp:effectExtent l="0" t="0" r="3175" b="8255"/>
            <wp:wrapNone/>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0275" cy="868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8240" behindDoc="1" locked="0" layoutInCell="1" allowOverlap="1">
            <wp:simplePos x="0" y="0"/>
            <wp:positionH relativeFrom="column">
              <wp:posOffset>-302895</wp:posOffset>
            </wp:positionH>
            <wp:positionV relativeFrom="paragraph">
              <wp:posOffset>-20955</wp:posOffset>
            </wp:positionV>
            <wp:extent cx="2580005" cy="737235"/>
            <wp:effectExtent l="0" t="0" r="0" b="5715"/>
            <wp:wrapNone/>
            <wp:docPr id="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0005"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2A77" w:rsidRDefault="00142A77">
      <w:pPr>
        <w:pStyle w:val="Standard"/>
        <w:rPr>
          <w:lang w:val="en-GB"/>
        </w:rPr>
      </w:pPr>
    </w:p>
    <w:p w:rsidR="00142A77" w:rsidRDefault="00142A77">
      <w:pPr>
        <w:pStyle w:val="Standard"/>
        <w:rPr>
          <w:lang w:val="en-GB"/>
        </w:rPr>
      </w:pPr>
    </w:p>
    <w:p w:rsidR="00142A77" w:rsidRDefault="006879CC">
      <w:pPr>
        <w:pStyle w:val="Standard"/>
        <w:jc w:val="center"/>
      </w:pPr>
      <w:r>
        <w:rPr>
          <w:noProof/>
          <w:lang w:val="it-IT" w:eastAsia="it-IT"/>
        </w:rPr>
        <w:drawing>
          <wp:inline distT="0" distB="0" distL="0" distR="0">
            <wp:extent cx="2876550" cy="2009775"/>
            <wp:effectExtent l="0" t="0" r="0" b="9525"/>
            <wp:docPr id="1"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1">
                      <a:extLst>
                        <a:ext uri="{28A0092B-C50C-407E-A947-70E740481C1C}">
                          <a14:useLocalDpi xmlns:a14="http://schemas.microsoft.com/office/drawing/2010/main" val="0"/>
                        </a:ext>
                      </a:extLst>
                    </a:blip>
                    <a:srcRect b="17371"/>
                    <a:stretch>
                      <a:fillRect/>
                    </a:stretch>
                  </pic:blipFill>
                  <pic:spPr bwMode="auto">
                    <a:xfrm>
                      <a:off x="0" y="0"/>
                      <a:ext cx="2876550" cy="2009775"/>
                    </a:xfrm>
                    <a:prstGeom prst="rect">
                      <a:avLst/>
                    </a:prstGeom>
                    <a:noFill/>
                    <a:ln>
                      <a:noFill/>
                    </a:ln>
                  </pic:spPr>
                </pic:pic>
              </a:graphicData>
            </a:graphic>
          </wp:inline>
        </w:drawing>
      </w:r>
    </w:p>
    <w:p w:rsidR="00142A77" w:rsidRDefault="00142A77">
      <w:pPr>
        <w:pStyle w:val="Standard"/>
        <w:jc w:val="center"/>
        <w:rPr>
          <w:sz w:val="28"/>
          <w:szCs w:val="28"/>
          <w:lang w:val="en-GB"/>
        </w:rPr>
      </w:pPr>
    </w:p>
    <w:p w:rsidR="00142A77" w:rsidRDefault="00142A77">
      <w:pPr>
        <w:pStyle w:val="Standard"/>
        <w:rPr>
          <w:sz w:val="28"/>
          <w:szCs w:val="28"/>
          <w:lang w:val="en-GB"/>
        </w:rPr>
      </w:pPr>
    </w:p>
    <w:p w:rsidR="00142A77" w:rsidRDefault="00225ABB">
      <w:pPr>
        <w:pStyle w:val="Standard"/>
        <w:jc w:val="center"/>
      </w:pPr>
      <w:r>
        <w:rPr>
          <w:b/>
          <w:color w:val="E36C0A"/>
          <w:sz w:val="32"/>
          <w:szCs w:val="32"/>
          <w:lang w:val="en-GB"/>
        </w:rPr>
        <w:t>Project title: Free Open Source Software for SMEs</w:t>
      </w:r>
    </w:p>
    <w:p w:rsidR="00142A77" w:rsidRDefault="00142A77">
      <w:pPr>
        <w:pStyle w:val="Standard"/>
        <w:jc w:val="center"/>
        <w:rPr>
          <w:b/>
          <w:color w:val="E36C0A"/>
          <w:sz w:val="32"/>
          <w:szCs w:val="32"/>
          <w:lang w:val="en-GB"/>
        </w:rPr>
      </w:pPr>
    </w:p>
    <w:p w:rsidR="00142A77" w:rsidRDefault="00225ABB">
      <w:pPr>
        <w:pStyle w:val="Standard"/>
        <w:spacing w:after="0" w:line="240" w:lineRule="auto"/>
        <w:jc w:val="center"/>
      </w:pPr>
      <w:r>
        <w:rPr>
          <w:sz w:val="32"/>
          <w:szCs w:val="32"/>
          <w:lang w:val="en-US"/>
        </w:rPr>
        <w:t>Project activity:</w:t>
      </w:r>
    </w:p>
    <w:p w:rsidR="00142A77" w:rsidRDefault="00225ABB">
      <w:pPr>
        <w:pStyle w:val="Standarduser"/>
        <w:jc w:val="center"/>
      </w:pPr>
      <w:r>
        <w:rPr>
          <w:sz w:val="32"/>
          <w:szCs w:val="32"/>
          <w:lang w:val="en-US"/>
        </w:rPr>
        <w:t xml:space="preserve">FOSS4SMEs </w:t>
      </w:r>
      <w:commentRangeStart w:id="0"/>
      <w:r>
        <w:rPr>
          <w:sz w:val="32"/>
          <w:szCs w:val="32"/>
          <w:lang w:val="en-US"/>
        </w:rPr>
        <w:t xml:space="preserve">Training Course Activity Plan </w:t>
      </w:r>
      <w:commentRangeEnd w:id="0"/>
      <w:r>
        <w:rPr>
          <w:rStyle w:val="Rimandocommento"/>
          <w:rFonts w:eastAsia="Calibri" w:cs="F"/>
          <w:kern w:val="0"/>
          <w:lang w:val="el-GR" w:eastAsia="en-US" w:bidi="ar-SA"/>
        </w:rPr>
        <w:commentReference w:id="0"/>
      </w:r>
      <w:r>
        <w:rPr>
          <w:sz w:val="32"/>
          <w:szCs w:val="32"/>
          <w:lang w:val="en-US"/>
        </w:rPr>
        <w:t>(O2/A1) -</w:t>
      </w:r>
    </w:p>
    <w:p w:rsidR="00142A77" w:rsidRDefault="00225ABB">
      <w:pPr>
        <w:pStyle w:val="Standarduser"/>
        <w:jc w:val="center"/>
      </w:pPr>
      <w:r>
        <w:t>Guidelines for the development of training contents</w:t>
      </w:r>
    </w:p>
    <w:p w:rsidR="00142A77" w:rsidRDefault="00142A77">
      <w:pPr>
        <w:pStyle w:val="Standarduser"/>
        <w:rPr>
          <w:b/>
          <w:color w:val="7F7F7F"/>
          <w:sz w:val="32"/>
          <w:szCs w:val="32"/>
        </w:rPr>
      </w:pPr>
    </w:p>
    <w:p w:rsidR="00142A77" w:rsidRDefault="00142A77">
      <w:pPr>
        <w:pStyle w:val="Standarduser"/>
        <w:rPr>
          <w:b/>
          <w:color w:val="7F7F7F"/>
          <w:sz w:val="32"/>
          <w:szCs w:val="32"/>
        </w:rPr>
      </w:pPr>
    </w:p>
    <w:p w:rsidR="00142A77" w:rsidRDefault="00142A77">
      <w:pPr>
        <w:pStyle w:val="Standarduser"/>
        <w:rPr>
          <w:b/>
          <w:color w:val="7F7F7F"/>
          <w:sz w:val="32"/>
          <w:szCs w:val="32"/>
        </w:rPr>
      </w:pPr>
    </w:p>
    <w:p w:rsidR="00142A77" w:rsidRDefault="00225ABB">
      <w:pPr>
        <w:pStyle w:val="Standarduser"/>
        <w:jc w:val="center"/>
      </w:pPr>
      <w:commentRangeStart w:id="1"/>
      <w:r>
        <w:rPr>
          <w:b/>
          <w:color w:val="7F7F7F"/>
          <w:sz w:val="32"/>
          <w:szCs w:val="32"/>
        </w:rPr>
        <w:t>Version: 0.2</w:t>
      </w:r>
      <w:commentRangeEnd w:id="1"/>
      <w:r w:rsidR="00D4117D">
        <w:rPr>
          <w:rStyle w:val="Rimandocommento"/>
          <w:rFonts w:eastAsia="Calibri" w:cs="F"/>
          <w:kern w:val="0"/>
          <w:lang w:val="el-GR" w:eastAsia="en-US" w:bidi="ar-SA"/>
        </w:rPr>
        <w:commentReference w:id="1"/>
      </w:r>
    </w:p>
    <w:p w:rsidR="00142A77" w:rsidRDefault="00225ABB">
      <w:pPr>
        <w:pStyle w:val="Standarduser"/>
        <w:jc w:val="center"/>
      </w:pPr>
      <w:r>
        <w:rPr>
          <w:b/>
          <w:color w:val="7F7F7F"/>
          <w:sz w:val="32"/>
          <w:szCs w:val="32"/>
        </w:rPr>
        <w:t>DIT, Ireland</w:t>
      </w:r>
    </w:p>
    <w:p w:rsidR="00142A77" w:rsidRDefault="00142A77">
      <w:pPr>
        <w:pStyle w:val="Standarduser"/>
        <w:jc w:val="center"/>
      </w:pPr>
    </w:p>
    <w:p w:rsidR="00142A77" w:rsidRDefault="00142A77">
      <w:pPr>
        <w:pStyle w:val="Standarduser"/>
        <w:jc w:val="center"/>
      </w:pPr>
    </w:p>
    <w:p w:rsidR="00142A77" w:rsidRDefault="006879CC">
      <w:pPr>
        <w:pStyle w:val="Standard"/>
        <w:spacing w:after="0" w:line="240" w:lineRule="auto"/>
        <w:jc w:val="center"/>
      </w:pPr>
      <w:r>
        <w:rPr>
          <w:noProof/>
          <w:lang w:val="it-IT" w:eastAsia="it-IT"/>
        </w:rPr>
        <w:drawing>
          <wp:inline distT="0" distB="0" distL="0" distR="0">
            <wp:extent cx="3209925" cy="914400"/>
            <wp:effectExtent l="0" t="0" r="9525" b="0"/>
            <wp:docPr id="2" name="Imagen 1" descr="Descrizione: http://eacea.ec.europa.eu/img/logos/erasmus_plus/eu_flag_co_funded_pos_%5Brgb%5D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zione: http://eacea.ec.europa.eu/img/logos/erasmus_plus/eu_flag_co_funded_pos_%5Brgb%5D_righ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9925" cy="914400"/>
                    </a:xfrm>
                    <a:prstGeom prst="rect">
                      <a:avLst/>
                    </a:prstGeom>
                    <a:noFill/>
                    <a:ln>
                      <a:noFill/>
                    </a:ln>
                  </pic:spPr>
                </pic:pic>
              </a:graphicData>
            </a:graphic>
          </wp:inline>
        </w:drawing>
      </w:r>
    </w:p>
    <w:p w:rsidR="00142A77" w:rsidRDefault="00142A77">
      <w:pPr>
        <w:pStyle w:val="Standard"/>
        <w:spacing w:after="0" w:line="240" w:lineRule="auto"/>
        <w:jc w:val="center"/>
        <w:rPr>
          <w:b/>
          <w:lang w:val="en-US"/>
        </w:rPr>
      </w:pPr>
    </w:p>
    <w:p w:rsidR="00142A77" w:rsidRDefault="00225ABB">
      <w:pPr>
        <w:pStyle w:val="Standard"/>
        <w:spacing w:after="0" w:line="240" w:lineRule="auto"/>
        <w:jc w:val="both"/>
      </w:pPr>
      <w:r>
        <w:rPr>
          <w:lang w:val="en-US"/>
        </w:rPr>
        <w:t>The European Commission’s support for the production of this publication does not constitute an endorsement of the contents which reflects the views only of the authors, and the Commission cannot be held responsible for any use which may be made of the information contained therein.</w:t>
      </w:r>
    </w:p>
    <w:p w:rsidR="00142A77" w:rsidRDefault="00142A77">
      <w:pPr>
        <w:pStyle w:val="Standard"/>
        <w:rPr>
          <w:b/>
          <w:color w:val="7F7F7F"/>
          <w:sz w:val="32"/>
          <w:szCs w:val="32"/>
          <w:lang w:val="en-US"/>
        </w:rPr>
      </w:pPr>
    </w:p>
    <w:p w:rsidR="00142A77" w:rsidRDefault="00142A77">
      <w:pPr>
        <w:pStyle w:val="Standard"/>
        <w:pageBreakBefore/>
        <w:rPr>
          <w:b/>
          <w:color w:val="7F7F7F"/>
          <w:sz w:val="32"/>
          <w:szCs w:val="32"/>
          <w:lang w:val="en-US"/>
        </w:rPr>
      </w:pPr>
    </w:p>
    <w:p w:rsidR="00142A77" w:rsidRDefault="00225ABB">
      <w:pPr>
        <w:pStyle w:val="Titolosommario"/>
        <w:outlineLvl w:val="9"/>
      </w:pPr>
      <w:r>
        <w:rPr>
          <w:lang w:val="en-GB"/>
        </w:rPr>
        <w:t>Table of Contents</w:t>
      </w:r>
    </w:p>
    <w:p w:rsidR="00142A77" w:rsidRDefault="00225ABB">
      <w:pPr>
        <w:pStyle w:val="Contents1"/>
        <w:tabs>
          <w:tab w:val="clear" w:pos="8296"/>
          <w:tab w:val="right" w:leader="dot" w:pos="9070"/>
        </w:tabs>
      </w:pPr>
      <w:r>
        <w:rPr>
          <w:rFonts w:ascii="Calibri Light" w:eastAsia="F" w:hAnsi="Calibri Light"/>
          <w:color w:val="2E74B5"/>
          <w:sz w:val="32"/>
          <w:szCs w:val="32"/>
          <w:lang w:eastAsia="el-GR"/>
        </w:rPr>
        <w:fldChar w:fldCharType="begin"/>
      </w:r>
      <w:r>
        <w:instrText xml:space="preserve"> TOC \o "1-3" \h </w:instrText>
      </w:r>
      <w:r>
        <w:rPr>
          <w:rFonts w:ascii="Calibri Light" w:eastAsia="F" w:hAnsi="Calibri Light"/>
          <w:color w:val="2E74B5"/>
          <w:sz w:val="32"/>
          <w:szCs w:val="32"/>
          <w:lang w:eastAsia="el-GR"/>
        </w:rPr>
        <w:fldChar w:fldCharType="separate"/>
      </w:r>
      <w:hyperlink r:id="rId14" w:history="1">
        <w:r>
          <w:t>1. Introduction</w:t>
        </w:r>
        <w:r>
          <w:tab/>
          <w:t>3</w:t>
        </w:r>
      </w:hyperlink>
    </w:p>
    <w:p w:rsidR="00142A77" w:rsidRDefault="00225ABB">
      <w:pPr>
        <w:pStyle w:val="Contents2"/>
        <w:tabs>
          <w:tab w:val="right" w:leader="dot" w:pos="9290"/>
        </w:tabs>
      </w:pPr>
      <w:hyperlink r:id="rId15" w:history="1">
        <w:r>
          <w:t>1.1. Output 2 Activities</w:t>
        </w:r>
        <w:r>
          <w:tab/>
          <w:t>3</w:t>
        </w:r>
      </w:hyperlink>
    </w:p>
    <w:p w:rsidR="00142A77" w:rsidRDefault="00225ABB">
      <w:pPr>
        <w:pStyle w:val="Contents2"/>
        <w:tabs>
          <w:tab w:val="right" w:leader="dot" w:pos="9290"/>
        </w:tabs>
      </w:pPr>
      <w:hyperlink r:id="rId16" w:history="1">
        <w:r>
          <w:t>1.2. O2 Deliverables and Timeline</w:t>
        </w:r>
        <w:r>
          <w:tab/>
          <w:t>4</w:t>
        </w:r>
      </w:hyperlink>
    </w:p>
    <w:p w:rsidR="00142A77" w:rsidRDefault="00225ABB">
      <w:pPr>
        <w:pStyle w:val="Contents1"/>
        <w:tabs>
          <w:tab w:val="clear" w:pos="8296"/>
          <w:tab w:val="right" w:leader="dot" w:pos="9070"/>
        </w:tabs>
      </w:pPr>
      <w:hyperlink r:id="rId17" w:history="1">
        <w:r>
          <w:t>2. Course Structure</w:t>
        </w:r>
        <w:r>
          <w:tab/>
          <w:t>7</w:t>
        </w:r>
      </w:hyperlink>
    </w:p>
    <w:p w:rsidR="00142A77" w:rsidRDefault="00225ABB">
      <w:pPr>
        <w:pStyle w:val="Contents2"/>
        <w:tabs>
          <w:tab w:val="right" w:leader="dot" w:pos="9290"/>
        </w:tabs>
      </w:pPr>
      <w:hyperlink r:id="rId18" w:history="1">
        <w:r>
          <w:t>2.1. Overview of the Course and lesson structure</w:t>
        </w:r>
        <w:r>
          <w:tab/>
          <w:t>7</w:t>
        </w:r>
      </w:hyperlink>
    </w:p>
    <w:p w:rsidR="00142A77" w:rsidRDefault="00225ABB">
      <w:pPr>
        <w:pStyle w:val="Contents2"/>
        <w:tabs>
          <w:tab w:val="right" w:leader="dot" w:pos="9290"/>
        </w:tabs>
      </w:pPr>
      <w:hyperlink r:id="rId19" w:history="1">
        <w:r>
          <w:t>2.2. The self-diagnostic tool</w:t>
        </w:r>
        <w:r>
          <w:tab/>
          <w:t>8</w:t>
        </w:r>
      </w:hyperlink>
    </w:p>
    <w:p w:rsidR="00142A77" w:rsidRDefault="00225ABB">
      <w:pPr>
        <w:pStyle w:val="Contents2"/>
        <w:tabs>
          <w:tab w:val="right" w:leader="dot" w:pos="9290"/>
        </w:tabs>
      </w:pPr>
      <w:hyperlink r:id="rId20" w:history="1">
        <w:r>
          <w:t>2.3. The certificate</w:t>
        </w:r>
        <w:r>
          <w:tab/>
          <w:t>8</w:t>
        </w:r>
      </w:hyperlink>
    </w:p>
    <w:p w:rsidR="00142A77" w:rsidRDefault="00225ABB">
      <w:pPr>
        <w:pStyle w:val="Contents1"/>
        <w:tabs>
          <w:tab w:val="clear" w:pos="8296"/>
          <w:tab w:val="right" w:leader="dot" w:pos="9070"/>
        </w:tabs>
      </w:pPr>
      <w:hyperlink r:id="rId21" w:history="1">
        <w:r>
          <w:t>3. Content Structure</w:t>
        </w:r>
        <w:r>
          <w:tab/>
          <w:t>8</w:t>
        </w:r>
      </w:hyperlink>
    </w:p>
    <w:p w:rsidR="00142A77" w:rsidRDefault="00225ABB">
      <w:pPr>
        <w:pStyle w:val="Contents2"/>
        <w:tabs>
          <w:tab w:val="right" w:leader="dot" w:pos="9290"/>
        </w:tabs>
      </w:pPr>
      <w:hyperlink r:id="rId22" w:history="1">
        <w:r>
          <w:t>3.1. Unit Introduction</w:t>
        </w:r>
        <w:r>
          <w:tab/>
          <w:t>8</w:t>
        </w:r>
      </w:hyperlink>
    </w:p>
    <w:p w:rsidR="00142A77" w:rsidRDefault="00225ABB">
      <w:pPr>
        <w:pStyle w:val="Contents2"/>
        <w:tabs>
          <w:tab w:val="right" w:leader="dot" w:pos="9290"/>
        </w:tabs>
      </w:pPr>
      <w:hyperlink r:id="rId23" w:history="1">
        <w:r>
          <w:t>3.2. Lesson Titles</w:t>
        </w:r>
        <w:r>
          <w:tab/>
          <w:t>9</w:t>
        </w:r>
      </w:hyperlink>
    </w:p>
    <w:p w:rsidR="00142A77" w:rsidRDefault="00225ABB">
      <w:pPr>
        <w:pStyle w:val="Contents2"/>
        <w:tabs>
          <w:tab w:val="right" w:leader="dot" w:pos="9290"/>
        </w:tabs>
      </w:pPr>
      <w:hyperlink r:id="rId24" w:history="1">
        <w:r>
          <w:t>3.3. Lesson Content</w:t>
        </w:r>
        <w:r>
          <w:tab/>
          <w:t>9</w:t>
        </w:r>
      </w:hyperlink>
    </w:p>
    <w:p w:rsidR="00142A77" w:rsidRDefault="00225ABB">
      <w:pPr>
        <w:pStyle w:val="Contents2"/>
        <w:tabs>
          <w:tab w:val="right" w:leader="dot" w:pos="9290"/>
        </w:tabs>
      </w:pPr>
      <w:hyperlink r:id="rId25" w:history="1">
        <w:r>
          <w:t>3.3.1. Reading Material: Content as a video</w:t>
        </w:r>
        <w:r>
          <w:tab/>
          <w:t>9</w:t>
        </w:r>
      </w:hyperlink>
    </w:p>
    <w:p w:rsidR="00142A77" w:rsidRDefault="00225ABB">
      <w:pPr>
        <w:pStyle w:val="Contents2"/>
        <w:tabs>
          <w:tab w:val="right" w:leader="dot" w:pos="9290"/>
        </w:tabs>
      </w:pPr>
      <w:hyperlink r:id="rId26" w:history="1">
        <w:r>
          <w:t>3.3.2. Reading Material: Content as text with images</w:t>
        </w:r>
        <w:r>
          <w:tab/>
          <w:t>9</w:t>
        </w:r>
      </w:hyperlink>
    </w:p>
    <w:p w:rsidR="00142A77" w:rsidRDefault="00225ABB">
      <w:pPr>
        <w:pStyle w:val="Contents2"/>
        <w:tabs>
          <w:tab w:val="right" w:leader="dot" w:pos="9290"/>
        </w:tabs>
      </w:pPr>
      <w:hyperlink r:id="rId27" w:history="1">
        <w:r>
          <w:t>3.5. Summarising a lesson</w:t>
        </w:r>
        <w:r>
          <w:tab/>
          <w:t>10</w:t>
        </w:r>
      </w:hyperlink>
    </w:p>
    <w:p w:rsidR="00142A77" w:rsidRDefault="00225ABB">
      <w:pPr>
        <w:pStyle w:val="Contents2"/>
        <w:tabs>
          <w:tab w:val="right" w:leader="dot" w:pos="9290"/>
        </w:tabs>
      </w:pPr>
      <w:hyperlink r:id="rId28" w:history="1">
        <w:r>
          <w:t>3.6. Lesson Activity/Assessment</w:t>
        </w:r>
        <w:r>
          <w:tab/>
          <w:t>10</w:t>
        </w:r>
      </w:hyperlink>
    </w:p>
    <w:p w:rsidR="00142A77" w:rsidRDefault="00225ABB">
      <w:pPr>
        <w:pStyle w:val="Contents1"/>
        <w:tabs>
          <w:tab w:val="clear" w:pos="8296"/>
          <w:tab w:val="right" w:leader="dot" w:pos="9070"/>
        </w:tabs>
      </w:pPr>
      <w:hyperlink r:id="rId29" w:history="1">
        <w:r>
          <w:t>4. Annexes</w:t>
        </w:r>
        <w:r>
          <w:tab/>
          <w:t>11</w:t>
        </w:r>
      </w:hyperlink>
    </w:p>
    <w:p w:rsidR="00142A77" w:rsidRDefault="00225ABB">
      <w:pPr>
        <w:pStyle w:val="Contents2"/>
        <w:tabs>
          <w:tab w:val="right" w:leader="dot" w:pos="9290"/>
        </w:tabs>
      </w:pPr>
      <w:hyperlink r:id="rId30" w:history="1">
        <w:r>
          <w:t>4.1. Examples of lesson content</w:t>
        </w:r>
        <w:r>
          <w:tab/>
          <w:t>11</w:t>
        </w:r>
      </w:hyperlink>
    </w:p>
    <w:p w:rsidR="00142A77" w:rsidRDefault="00225ABB">
      <w:pPr>
        <w:pStyle w:val="Contents2"/>
        <w:tabs>
          <w:tab w:val="right" w:leader="dot" w:pos="9290"/>
        </w:tabs>
      </w:pPr>
      <w:hyperlink r:id="rId31" w:history="1">
        <w:r>
          <w:t>4.2. Template: Content as text with images</w:t>
        </w:r>
        <w:r>
          <w:tab/>
          <w:t>12</w:t>
        </w:r>
      </w:hyperlink>
    </w:p>
    <w:p w:rsidR="00142A77" w:rsidRDefault="00225ABB">
      <w:pPr>
        <w:pStyle w:val="Contents2"/>
        <w:tabs>
          <w:tab w:val="right" w:leader="dot" w:pos="9290"/>
        </w:tabs>
      </w:pPr>
      <w:hyperlink r:id="rId32" w:history="1">
        <w:r>
          <w:t>4.3. Template: Assessment Part</w:t>
        </w:r>
        <w:r>
          <w:tab/>
          <w:t>12</w:t>
        </w:r>
      </w:hyperlink>
    </w:p>
    <w:p w:rsidR="00142A77" w:rsidRDefault="00225ABB">
      <w:pPr>
        <w:pStyle w:val="Contents2"/>
        <w:tabs>
          <w:tab w:val="right" w:leader="dot" w:pos="9290"/>
        </w:tabs>
      </w:pPr>
      <w:hyperlink r:id="rId33" w:history="1">
        <w:r>
          <w:t>4.4. The Training Plan</w:t>
        </w:r>
        <w:r>
          <w:tab/>
          <w:t>12</w:t>
        </w:r>
      </w:hyperlink>
    </w:p>
    <w:p w:rsidR="00142A77" w:rsidRDefault="00225ABB">
      <w:pPr>
        <w:pStyle w:val="Contents2"/>
        <w:tabs>
          <w:tab w:val="right" w:leader="dot" w:pos="9290"/>
        </w:tabs>
      </w:pPr>
      <w:hyperlink r:id="rId34" w:history="1">
        <w:r>
          <w:t>4.x. The Project Timetable</w:t>
        </w:r>
        <w:r>
          <w:tab/>
          <w:t>13</w:t>
        </w:r>
      </w:hyperlink>
    </w:p>
    <w:p w:rsidR="00142A77" w:rsidRDefault="00225ABB">
      <w:pPr>
        <w:pStyle w:val="Standard"/>
        <w:rPr>
          <w:b/>
          <w:color w:val="7F7F7F"/>
          <w:sz w:val="32"/>
          <w:szCs w:val="32"/>
          <w:lang w:val="en-GB"/>
        </w:rPr>
      </w:pPr>
      <w:r>
        <w:fldChar w:fldCharType="end"/>
      </w:r>
    </w:p>
    <w:p w:rsidR="00142A77" w:rsidRDefault="00142A77">
      <w:pPr>
        <w:pStyle w:val="Standard"/>
        <w:pageBreakBefore/>
        <w:rPr>
          <w:b/>
          <w:color w:val="7F7F7F"/>
          <w:sz w:val="32"/>
          <w:szCs w:val="32"/>
          <w:lang w:val="en-GB"/>
        </w:rPr>
      </w:pPr>
    </w:p>
    <w:p w:rsidR="00142A77" w:rsidRDefault="00225ABB">
      <w:pPr>
        <w:pStyle w:val="Titolo1"/>
      </w:pPr>
      <w:bookmarkStart w:id="2" w:name="_Toc520205667"/>
      <w:bookmarkStart w:id="3" w:name="__RefHeading___Toc2191_573859589"/>
      <w:r>
        <w:rPr>
          <w:lang w:val="en-GB"/>
        </w:rPr>
        <w:t>1. Introduction</w:t>
      </w:r>
      <w:bookmarkEnd w:id="2"/>
      <w:bookmarkEnd w:id="3"/>
    </w:p>
    <w:p w:rsidR="00142A77" w:rsidRDefault="00225ABB">
      <w:pPr>
        <w:pStyle w:val="Standard"/>
        <w:jc w:val="both"/>
      </w:pPr>
      <w:r>
        <w:rPr>
          <w:lang w:val="en-GB"/>
        </w:rPr>
        <w:t xml:space="preserve">Output 2 consists mainly in the development of the e-learning course and the assessment exercises to evaluate and fine-tune the course. The final outcome will be a modular and flexible learning path, available online as free and open educational resource to any interested user. The consortium has already developed the Curriculum of the FOSS Business User within O1, which forms a </w:t>
      </w:r>
      <w:commentRangeStart w:id="4"/>
      <w:r>
        <w:rPr>
          <w:lang w:val="en-GB"/>
        </w:rPr>
        <w:t xml:space="preserve">provisional </w:t>
      </w:r>
      <w:commentRangeEnd w:id="4"/>
      <w:r>
        <w:rPr>
          <w:rStyle w:val="Rimandocommento"/>
        </w:rPr>
        <w:commentReference w:id="4"/>
      </w:r>
      <w:r>
        <w:rPr>
          <w:lang w:val="en-GB"/>
        </w:rPr>
        <w:t>table of course contents.</w:t>
      </w:r>
    </w:p>
    <w:p w:rsidR="00142A77" w:rsidRDefault="00225ABB">
      <w:pPr>
        <w:pStyle w:val="Standard"/>
        <w:jc w:val="both"/>
      </w:pPr>
      <w:r>
        <w:rPr>
          <w:lang w:val="en-GB"/>
        </w:rPr>
        <w:t>The main topics of the course are:</w:t>
      </w:r>
    </w:p>
    <w:p w:rsidR="00142A77" w:rsidRDefault="00225ABB">
      <w:pPr>
        <w:pStyle w:val="Paragrafoelenco"/>
        <w:numPr>
          <w:ilvl w:val="0"/>
          <w:numId w:val="46"/>
        </w:numPr>
        <w:jc w:val="both"/>
      </w:pPr>
      <w:r>
        <w:rPr>
          <w:lang w:val="en-GB"/>
        </w:rPr>
        <w:t>UNIT 1 INTRODUCING FOSS</w:t>
      </w:r>
    </w:p>
    <w:p w:rsidR="00142A77" w:rsidRDefault="00225ABB">
      <w:pPr>
        <w:pStyle w:val="Paragrafoelenco"/>
        <w:numPr>
          <w:ilvl w:val="0"/>
          <w:numId w:val="33"/>
        </w:numPr>
        <w:jc w:val="both"/>
      </w:pPr>
      <w:r>
        <w:rPr>
          <w:lang w:val="en-GB"/>
        </w:rPr>
        <w:t>UNIT 2 WHY FOSS IN BUSINESS?</w:t>
      </w:r>
    </w:p>
    <w:p w:rsidR="00142A77" w:rsidRDefault="00225ABB">
      <w:pPr>
        <w:pStyle w:val="Paragrafoelenco"/>
        <w:numPr>
          <w:ilvl w:val="0"/>
          <w:numId w:val="33"/>
        </w:numPr>
        <w:jc w:val="both"/>
      </w:pPr>
      <w:r>
        <w:rPr>
          <w:lang w:val="en-GB"/>
        </w:rPr>
        <w:t>UNIT 3 WHAT KIND OF FOSS IS AVAILABLE?</w:t>
      </w:r>
    </w:p>
    <w:p w:rsidR="00142A77" w:rsidRDefault="00225ABB">
      <w:pPr>
        <w:pStyle w:val="Paragrafoelenco"/>
        <w:numPr>
          <w:ilvl w:val="0"/>
          <w:numId w:val="33"/>
        </w:numPr>
        <w:jc w:val="both"/>
      </w:pPr>
      <w:r>
        <w:rPr>
          <w:lang w:val="en-GB"/>
        </w:rPr>
        <w:t>UNIT 4 ADOPTING FOSS IN YOUR BUSINESS</w:t>
      </w:r>
    </w:p>
    <w:p w:rsidR="00142A77" w:rsidRDefault="00225ABB">
      <w:pPr>
        <w:pStyle w:val="Paragrafoelenco"/>
        <w:numPr>
          <w:ilvl w:val="0"/>
          <w:numId w:val="33"/>
        </w:numPr>
        <w:jc w:val="both"/>
      </w:pPr>
      <w:r>
        <w:rPr>
          <w:lang w:val="en-GB"/>
        </w:rPr>
        <w:t>UNIT 5 (STRATEGIES FOR) MIGRATING TO FOSS</w:t>
      </w:r>
    </w:p>
    <w:p w:rsidR="00142A77" w:rsidRDefault="00225ABB">
      <w:pPr>
        <w:pStyle w:val="Standard"/>
        <w:jc w:val="both"/>
      </w:pPr>
      <w:r>
        <w:rPr>
          <w:lang w:val="en-GB"/>
        </w:rPr>
        <w:t>The training course will consider the level of current knowledge of the target audience and the level of migration required (Full Migration, Full Desktop Migration or Partial/Hybrid Migration). In order to make the course immediately applicable and customizable, the consortium will develop a self-diagnostic tool as an entry-point of the course. Per each unit of learning</w:t>
      </w:r>
      <w:ins w:id="5" w:author="Francesco Agresta" w:date="2018-07-31T14:58:00Z">
        <w:r>
          <w:rPr>
            <w:lang w:val="en-GB"/>
          </w:rPr>
          <w:t xml:space="preserve"> outcome</w:t>
        </w:r>
      </w:ins>
      <w:r>
        <w:rPr>
          <w:lang w:val="en-GB"/>
        </w:rPr>
        <w:t xml:space="preserve">, a quiz will allow learners to test the knowledge acquired and a certificate will be released according to the ECVET profile (O1). </w:t>
      </w:r>
      <w:commentRangeStart w:id="6"/>
      <w:r>
        <w:rPr>
          <w:lang w:val="en-GB"/>
        </w:rPr>
        <w:t>The certificate will indicate the learning outcomes, knowledge, skills and competences acquired and associated ECVET credit points.</w:t>
      </w:r>
      <w:commentRangeEnd w:id="6"/>
      <w:r>
        <w:rPr>
          <w:rStyle w:val="Rimandocommento"/>
        </w:rPr>
        <w:commentReference w:id="6"/>
      </w:r>
    </w:p>
    <w:p w:rsidR="00142A77" w:rsidRDefault="00142A77">
      <w:pPr>
        <w:pStyle w:val="Standard"/>
        <w:jc w:val="both"/>
        <w:rPr>
          <w:lang w:val="en-GB"/>
        </w:rPr>
      </w:pPr>
    </w:p>
    <w:p w:rsidR="00142A77" w:rsidRDefault="00225ABB">
      <w:pPr>
        <w:pStyle w:val="Titolo2"/>
      </w:pPr>
      <w:bookmarkStart w:id="7" w:name="_Toc520205668"/>
      <w:bookmarkStart w:id="8" w:name="__RefHeading___Toc2193_573859589"/>
      <w:r>
        <w:rPr>
          <w:lang w:val="en-GB"/>
        </w:rPr>
        <w:t>1.1. Output 2 Activities</w:t>
      </w:r>
      <w:bookmarkEnd w:id="7"/>
      <w:bookmarkEnd w:id="8"/>
    </w:p>
    <w:p w:rsidR="00142A77" w:rsidRDefault="00225ABB">
      <w:pPr>
        <w:pStyle w:val="Standard"/>
        <w:jc w:val="both"/>
      </w:pPr>
      <w:r>
        <w:rPr>
          <w:lang w:val="en-GB"/>
        </w:rPr>
        <w:t>Due to the complexity of this output, the activities will last 13 months and are grouped as follows:</w:t>
      </w:r>
    </w:p>
    <w:p w:rsidR="00142A77" w:rsidRDefault="00225ABB">
      <w:pPr>
        <w:pStyle w:val="Standard"/>
      </w:pPr>
      <w:r>
        <w:rPr>
          <w:lang w:val="en-GB"/>
        </w:rPr>
        <w:t>O2/A1: TRAINING COURSE FOR FOSS BUSINESS USER</w:t>
      </w:r>
    </w:p>
    <w:p w:rsidR="00142A77" w:rsidRDefault="00225ABB">
      <w:pPr>
        <w:pStyle w:val="Standard"/>
        <w:jc w:val="both"/>
      </w:pPr>
      <w:r>
        <w:rPr>
          <w:lang w:val="en-GB"/>
        </w:rPr>
        <w:t xml:space="preserve">Based on the results of the previous output and the design of the profile and associated contents and credits, the consortium will develop training contents, under the coordination of P4-DIT, which will provide the partners </w:t>
      </w:r>
      <w:commentRangeStart w:id="9"/>
      <w:r>
        <w:rPr>
          <w:lang w:val="en-GB"/>
        </w:rPr>
        <w:t>with the Training Plan</w:t>
      </w:r>
      <w:commentRangeEnd w:id="9"/>
      <w:r w:rsidR="006752F7">
        <w:rPr>
          <w:rStyle w:val="Rimandocommento"/>
        </w:rPr>
        <w:commentReference w:id="9"/>
      </w:r>
      <w:r>
        <w:rPr>
          <w:lang w:val="en-GB"/>
        </w:rPr>
        <w:t>. This activity is the core of the output and will last 6 months. All partners will be involved in contents development based on a task division agreed in advance. However, as reflected in the budget, ATL, DIT, SFSE and SU will have a primary role.</w:t>
      </w:r>
    </w:p>
    <w:p w:rsidR="00142A77" w:rsidRDefault="00225ABB">
      <w:pPr>
        <w:pStyle w:val="Standard"/>
      </w:pPr>
      <w:r>
        <w:rPr>
          <w:lang w:val="en-GB"/>
        </w:rPr>
        <w:t>O2/A2: TRANSLATION</w:t>
      </w:r>
    </w:p>
    <w:p w:rsidR="00142A77" w:rsidRDefault="00225ABB">
      <w:pPr>
        <w:pStyle w:val="Standard"/>
        <w:jc w:val="both"/>
      </w:pPr>
      <w:r>
        <w:rPr>
          <w:lang w:val="en-GB"/>
        </w:rPr>
        <w:t xml:space="preserve">The course will be first developed in English and then </w:t>
      </w:r>
      <w:commentRangeStart w:id="10"/>
      <w:r>
        <w:rPr>
          <w:lang w:val="en-GB"/>
        </w:rPr>
        <w:t>translated into national languages</w:t>
      </w:r>
      <w:commentRangeEnd w:id="10"/>
      <w:r w:rsidR="006752F7">
        <w:rPr>
          <w:rStyle w:val="Rimandocommento"/>
        </w:rPr>
        <w:commentReference w:id="10"/>
      </w:r>
      <w:r>
        <w:rPr>
          <w:lang w:val="en-GB"/>
        </w:rPr>
        <w:t>.</w:t>
      </w:r>
    </w:p>
    <w:p w:rsidR="00142A77" w:rsidRDefault="00225ABB">
      <w:pPr>
        <w:pStyle w:val="Standard"/>
      </w:pPr>
      <w:r>
        <w:rPr>
          <w:lang w:val="en-GB"/>
        </w:rPr>
        <w:t>O2/A3: FOSS4SMEs PLATFORM</w:t>
      </w:r>
    </w:p>
    <w:p w:rsidR="00142A77" w:rsidRDefault="00225ABB">
      <w:pPr>
        <w:pStyle w:val="Standard"/>
        <w:jc w:val="both"/>
      </w:pPr>
      <w:r>
        <w:rPr>
          <w:lang w:val="en-GB"/>
        </w:rPr>
        <w:t xml:space="preserve">The development of the platform is the responsibility of P1-ATL, who will make use of open source tools for e-learning solutions. The distant learning platform chosen is Moodle, which will be fully customized to the needs of the project and the course, in addition to best practice aesthetics and UI. The platform will host the training courses as a distant learning resource but will also allow for </w:t>
      </w:r>
      <w:r>
        <w:rPr>
          <w:lang w:val="en-GB"/>
        </w:rPr>
        <w:lastRenderedPageBreak/>
        <w:t xml:space="preserve">download of materials in the form of pdf documents. The platform is hosted on the website of the course under: </w:t>
      </w:r>
      <w:hyperlink r:id="rId35" w:history="1">
        <w:r>
          <w:rPr>
            <w:rStyle w:val="Internetlink"/>
            <w:lang w:val="en-GB"/>
          </w:rPr>
          <w:t>http://www.foss4smes.eu/moodle/</w:t>
        </w:r>
      </w:hyperlink>
    </w:p>
    <w:p w:rsidR="00142A77" w:rsidRDefault="00142A77">
      <w:pPr>
        <w:pStyle w:val="Standard"/>
        <w:jc w:val="both"/>
        <w:rPr>
          <w:lang w:val="en-GB"/>
        </w:rPr>
      </w:pPr>
    </w:p>
    <w:p w:rsidR="00142A77" w:rsidRDefault="00225ABB">
      <w:pPr>
        <w:pStyle w:val="Standard"/>
      </w:pPr>
      <w:r>
        <w:rPr>
          <w:lang w:val="en-GB"/>
        </w:rPr>
        <w:t>O2/A4: FOSS4SMEs ASSESSMENT</w:t>
      </w:r>
    </w:p>
    <w:p w:rsidR="00142A77" w:rsidRDefault="00225ABB">
      <w:pPr>
        <w:pStyle w:val="Standard"/>
        <w:jc w:val="both"/>
      </w:pPr>
      <w:r>
        <w:rPr>
          <w:lang w:val="en-GB"/>
        </w:rPr>
        <w:t>The assessment of results will be carried out in two steps. First, the partners will conduct short training activities at local level, exploiting also the occasion of multiplier events, in order to ask the representatives of the target group (15 per country) their opinion about the entire training system. The partners’ staff will be available as tutors online during the assessment activities (one hour per day during a date/time agreed upon by the partners). Leveraging the partners international networks, it is also envisaged to involve SMEs from other EU countries. However, each partner will also involve one VET provider to test the applicability and exploitability of the course within the VET sector at local level. P6-SU will coordinate this phase: it will provide methodology and tools for the assessment, according to the indicators and the general framework for evaluation described in the quality plan by DLEARN.</w:t>
      </w:r>
    </w:p>
    <w:p w:rsidR="00142A77" w:rsidRDefault="00225ABB">
      <w:pPr>
        <w:pStyle w:val="Standard"/>
      </w:pPr>
      <w:r>
        <w:rPr>
          <w:lang w:val="en-GB"/>
        </w:rPr>
        <w:t>O2/A5: FINAL RELEASE</w:t>
      </w:r>
    </w:p>
    <w:p w:rsidR="00142A77" w:rsidRDefault="00225ABB">
      <w:pPr>
        <w:pStyle w:val="Standard"/>
        <w:jc w:val="both"/>
      </w:pPr>
      <w:r>
        <w:rPr>
          <w:lang w:val="en-GB"/>
        </w:rPr>
        <w:t>Based on the results of the assessment, the platform and courses will be evaluated and improved (if needed), in view of the final release.</w:t>
      </w:r>
    </w:p>
    <w:p w:rsidR="00142A77" w:rsidRDefault="00142A77">
      <w:pPr>
        <w:pStyle w:val="Standard"/>
        <w:jc w:val="both"/>
        <w:rPr>
          <w:lang w:val="en-GB"/>
        </w:rPr>
      </w:pPr>
    </w:p>
    <w:p w:rsidR="00142A77" w:rsidRDefault="00225ABB">
      <w:pPr>
        <w:pStyle w:val="Titolo2"/>
      </w:pPr>
      <w:bookmarkStart w:id="11" w:name="_Toc520205669"/>
      <w:bookmarkStart w:id="12" w:name="__RefHeading___Toc2195_573859589"/>
      <w:commentRangeStart w:id="13"/>
      <w:r>
        <w:rPr>
          <w:lang w:val="en-GB"/>
        </w:rPr>
        <w:t>1.2. O2 Deliverables and Timeline</w:t>
      </w:r>
      <w:bookmarkEnd w:id="11"/>
      <w:bookmarkEnd w:id="12"/>
      <w:commentRangeEnd w:id="13"/>
      <w:r w:rsidR="00D4117D">
        <w:rPr>
          <w:rStyle w:val="Rimandocommento"/>
          <w:rFonts w:ascii="Calibri" w:eastAsia="Calibri" w:hAnsi="Calibri"/>
          <w:color w:val="auto"/>
        </w:rPr>
        <w:commentReference w:id="13"/>
      </w:r>
    </w:p>
    <w:p w:rsidR="00142A77" w:rsidRDefault="00225ABB">
      <w:pPr>
        <w:pStyle w:val="Standard"/>
      </w:pPr>
      <w:r>
        <w:rPr>
          <w:lang w:val="en-GB"/>
        </w:rPr>
        <w:t>The deliverables of O2 that will be uploaded in the Mobility Tool for the control of the NA are:</w:t>
      </w:r>
    </w:p>
    <w:p w:rsidR="00142A77" w:rsidRDefault="00225ABB">
      <w:pPr>
        <w:pStyle w:val="Paragrafoelenco"/>
        <w:numPr>
          <w:ilvl w:val="0"/>
          <w:numId w:val="47"/>
        </w:numPr>
      </w:pPr>
      <w:commentRangeStart w:id="14"/>
      <w:r>
        <w:rPr>
          <w:lang w:val="en-GB"/>
        </w:rPr>
        <w:t>The Guidelines for the development of training contents</w:t>
      </w:r>
    </w:p>
    <w:p w:rsidR="00142A77" w:rsidRDefault="00225ABB">
      <w:pPr>
        <w:pStyle w:val="Paragrafoelenco"/>
        <w:numPr>
          <w:ilvl w:val="0"/>
          <w:numId w:val="35"/>
        </w:numPr>
      </w:pPr>
      <w:r>
        <w:rPr>
          <w:lang w:val="en-GB"/>
        </w:rPr>
        <w:t>The Training Plan</w:t>
      </w:r>
      <w:commentRangeEnd w:id="14"/>
      <w:r w:rsidR="00930F44">
        <w:rPr>
          <w:rStyle w:val="Rimandocommento"/>
        </w:rPr>
        <w:commentReference w:id="14"/>
      </w:r>
    </w:p>
    <w:p w:rsidR="00142A77" w:rsidRDefault="00225ABB">
      <w:pPr>
        <w:pStyle w:val="Paragrafoelenco"/>
        <w:numPr>
          <w:ilvl w:val="0"/>
          <w:numId w:val="35"/>
        </w:numPr>
      </w:pPr>
      <w:r>
        <w:rPr>
          <w:lang w:val="en-GB"/>
        </w:rPr>
        <w:t>The Course Contents in English</w:t>
      </w:r>
    </w:p>
    <w:p w:rsidR="00142A77" w:rsidRDefault="00225ABB">
      <w:pPr>
        <w:pStyle w:val="Paragrafoelenco"/>
        <w:numPr>
          <w:ilvl w:val="0"/>
          <w:numId w:val="35"/>
        </w:numPr>
      </w:pPr>
      <w:r>
        <w:rPr>
          <w:lang w:val="en-GB"/>
        </w:rPr>
        <w:t>The Course Contents translated into the national languages (Gr, Se, It and De)</w:t>
      </w:r>
    </w:p>
    <w:p w:rsidR="00142A77" w:rsidRDefault="00225ABB">
      <w:pPr>
        <w:pStyle w:val="Paragrafoelenco"/>
        <w:numPr>
          <w:ilvl w:val="0"/>
          <w:numId w:val="35"/>
        </w:numPr>
      </w:pPr>
      <w:r>
        <w:rPr>
          <w:lang w:val="en-GB"/>
        </w:rPr>
        <w:t>The Design plan for the distant learning platform</w:t>
      </w:r>
    </w:p>
    <w:p w:rsidR="00142A77" w:rsidRDefault="00225ABB">
      <w:pPr>
        <w:pStyle w:val="Paragrafoelenco"/>
        <w:numPr>
          <w:ilvl w:val="0"/>
          <w:numId w:val="35"/>
        </w:numPr>
      </w:pPr>
      <w:r>
        <w:rPr>
          <w:lang w:val="en-GB"/>
        </w:rPr>
        <w:t>The Training Platform with the imported course contents</w:t>
      </w:r>
    </w:p>
    <w:p w:rsidR="00142A77" w:rsidRDefault="00225ABB">
      <w:pPr>
        <w:pStyle w:val="Paragrafoelenco"/>
        <w:numPr>
          <w:ilvl w:val="0"/>
          <w:numId w:val="35"/>
        </w:numPr>
      </w:pPr>
      <w:r>
        <w:rPr>
          <w:lang w:val="en-GB"/>
        </w:rPr>
        <w:t>The Methodological Framework with tools for the assessment</w:t>
      </w:r>
    </w:p>
    <w:p w:rsidR="00142A77" w:rsidRDefault="00225ABB">
      <w:pPr>
        <w:pStyle w:val="Paragrafoelenco"/>
        <w:numPr>
          <w:ilvl w:val="0"/>
          <w:numId w:val="35"/>
        </w:numPr>
      </w:pPr>
      <w:r>
        <w:rPr>
          <w:lang w:val="en-GB"/>
        </w:rPr>
        <w:t>The Report on a. the results of the short training activities and b. the results of the VET providers tests on the applicability of the course</w:t>
      </w:r>
    </w:p>
    <w:p w:rsidR="00142A77" w:rsidRDefault="00225ABB">
      <w:pPr>
        <w:pStyle w:val="Standard"/>
      </w:pPr>
      <w:r>
        <w:rPr>
          <w:lang w:val="en-GB"/>
        </w:rPr>
        <w:t>In relation the development of the contents and which partner will deliver which Unit the team agreed on the following task division within O2/A1:</w:t>
      </w:r>
    </w:p>
    <w:p w:rsidR="00142A77" w:rsidRDefault="00225ABB">
      <w:pPr>
        <w:pStyle w:val="Paragrafoelenco"/>
      </w:pPr>
      <w:r>
        <w:rPr>
          <w:lang w:val="en-GB"/>
        </w:rPr>
        <w:t>Unit 1: ATL</w:t>
      </w:r>
    </w:p>
    <w:p w:rsidR="00142A77" w:rsidRDefault="00225ABB">
      <w:pPr>
        <w:pStyle w:val="Paragrafoelenco"/>
      </w:pPr>
      <w:r>
        <w:rPr>
          <w:lang w:val="en-GB"/>
        </w:rPr>
        <w:t>Unit 2: OFE and Dlearn</w:t>
      </w:r>
    </w:p>
    <w:p w:rsidR="00142A77" w:rsidRDefault="00225ABB">
      <w:pPr>
        <w:pStyle w:val="Paragrafoelenco"/>
      </w:pPr>
      <w:r>
        <w:rPr>
          <w:lang w:val="en-GB"/>
        </w:rPr>
        <w:t>Unit 3: DIT</w:t>
      </w:r>
    </w:p>
    <w:p w:rsidR="00142A77" w:rsidRDefault="00225ABB">
      <w:pPr>
        <w:pStyle w:val="Paragrafoelenco"/>
      </w:pPr>
      <w:r>
        <w:rPr>
          <w:lang w:val="en-GB"/>
        </w:rPr>
        <w:t>Unit 4: SKUNI</w:t>
      </w:r>
    </w:p>
    <w:p w:rsidR="00142A77" w:rsidRDefault="00225ABB">
      <w:pPr>
        <w:pStyle w:val="Paragrafoelenco"/>
      </w:pPr>
      <w:r>
        <w:rPr>
          <w:lang w:val="en-GB"/>
        </w:rPr>
        <w:t>Unit 5: FSFE</w:t>
      </w:r>
    </w:p>
    <w:p w:rsidR="00142A77" w:rsidRDefault="00225ABB">
      <w:pPr>
        <w:pStyle w:val="Standard"/>
        <w:jc w:val="both"/>
      </w:pPr>
      <w:r>
        <w:rPr>
          <w:lang w:val="en-GB"/>
        </w:rPr>
        <w:lastRenderedPageBreak/>
        <w:t>ATL, DIT, FSFE and SKUNI have a primary role in the content development, while Dlearn and OFE have a secondary role and less working days assigned. Unit 1 and 2 should be prepared by 15.09.18, while the rest of the Units can be prepared by 30.11.18. The final deadline for the training content development is 21.12.18 before Christmas time.</w:t>
      </w:r>
    </w:p>
    <w:p w:rsidR="00142A77" w:rsidRDefault="00142A77">
      <w:pPr>
        <w:pStyle w:val="Standard"/>
        <w:jc w:val="both"/>
        <w:rPr>
          <w:lang w:val="en-GB"/>
        </w:rPr>
      </w:pPr>
    </w:p>
    <w:p w:rsidR="00142A77" w:rsidRDefault="00142A77">
      <w:pPr>
        <w:pStyle w:val="Standard"/>
        <w:jc w:val="both"/>
        <w:rPr>
          <w:lang w:val="en-GB"/>
        </w:rPr>
      </w:pPr>
    </w:p>
    <w:p w:rsidR="00142A77" w:rsidRDefault="00142A77">
      <w:pPr>
        <w:pStyle w:val="Standard"/>
        <w:jc w:val="both"/>
        <w:rPr>
          <w:lang w:val="en-GB"/>
        </w:rPr>
      </w:pPr>
    </w:p>
    <w:tbl>
      <w:tblPr>
        <w:tblW w:w="10155" w:type="dxa"/>
        <w:tblInd w:w="-289" w:type="dxa"/>
        <w:tblLayout w:type="fixed"/>
        <w:tblCellMar>
          <w:left w:w="10" w:type="dxa"/>
          <w:right w:w="10" w:type="dxa"/>
        </w:tblCellMar>
        <w:tblLook w:val="04A0" w:firstRow="1" w:lastRow="0" w:firstColumn="1" w:lastColumn="0" w:noHBand="0" w:noVBand="1"/>
      </w:tblPr>
      <w:tblGrid>
        <w:gridCol w:w="630"/>
        <w:gridCol w:w="925"/>
        <w:gridCol w:w="2870"/>
        <w:gridCol w:w="1365"/>
        <w:gridCol w:w="1350"/>
        <w:gridCol w:w="1020"/>
        <w:gridCol w:w="1425"/>
        <w:gridCol w:w="570"/>
      </w:tblGrid>
      <w:tr w:rsidR="00142A77">
        <w:tblPrEx>
          <w:tblCellMar>
            <w:top w:w="0" w:type="dxa"/>
            <w:bottom w:w="0" w:type="dxa"/>
          </w:tblCellMar>
        </w:tblPrEx>
        <w:trPr>
          <w:tblHeader/>
        </w:trPr>
        <w:tc>
          <w:tcPr>
            <w:tcW w:w="630" w:type="dxa"/>
            <w:tcBorders>
              <w:top w:val="single" w:sz="4" w:space="0" w:color="FFFFFF"/>
              <w:left w:val="single" w:sz="4" w:space="0" w:color="FFFFFF"/>
              <w:bottom w:val="single" w:sz="4" w:space="0" w:color="FFFFFF"/>
              <w:right w:val="single" w:sz="4" w:space="0" w:color="FFFFFF"/>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N.</w:t>
            </w:r>
          </w:p>
        </w:tc>
        <w:tc>
          <w:tcPr>
            <w:tcW w:w="925" w:type="dxa"/>
            <w:tcBorders>
              <w:top w:val="single" w:sz="4" w:space="0" w:color="FFFFFF"/>
              <w:left w:val="single" w:sz="4" w:space="0" w:color="FFFFFF"/>
              <w:right w:val="single" w:sz="4" w:space="0" w:color="FFFFFF"/>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sz w:val="20"/>
                <w:szCs w:val="20"/>
                <w:lang w:val="en-GB"/>
              </w:rPr>
              <w:t>Activity</w:t>
            </w:r>
          </w:p>
        </w:tc>
        <w:tc>
          <w:tcPr>
            <w:tcW w:w="2870" w:type="dxa"/>
            <w:tcBorders>
              <w:top w:val="single" w:sz="4" w:space="0" w:color="FFFFFF"/>
              <w:left w:val="single" w:sz="4" w:space="0" w:color="FFFFFF"/>
              <w:right w:val="single" w:sz="4" w:space="0" w:color="FFFFFF"/>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Deliverable/ Task</w:t>
            </w:r>
          </w:p>
        </w:tc>
        <w:tc>
          <w:tcPr>
            <w:tcW w:w="1365" w:type="dxa"/>
            <w:tcBorders>
              <w:top w:val="single" w:sz="4" w:space="0" w:color="FFFFFF"/>
              <w:left w:val="single" w:sz="4" w:space="0" w:color="FFFFFF"/>
              <w:right w:val="single" w:sz="4" w:space="0" w:color="FFFFFF"/>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rPr>
              <w:t>Role</w:t>
            </w:r>
          </w:p>
        </w:tc>
        <w:tc>
          <w:tcPr>
            <w:tcW w:w="1350" w:type="dxa"/>
            <w:tcBorders>
              <w:top w:val="single" w:sz="4" w:space="0" w:color="FFFFFF"/>
              <w:left w:val="single" w:sz="4" w:space="0" w:color="FFFFFF"/>
              <w:right w:val="single" w:sz="4" w:space="0" w:color="FFFFFF"/>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de-DE"/>
              </w:rPr>
              <w:t>Respon.</w:t>
            </w:r>
          </w:p>
        </w:tc>
        <w:tc>
          <w:tcPr>
            <w:tcW w:w="1020" w:type="dxa"/>
            <w:tcBorders>
              <w:top w:val="single" w:sz="4" w:space="0" w:color="FFFFFF"/>
              <w:left w:val="single" w:sz="4" w:space="0" w:color="FFFFFF"/>
              <w:right w:val="single" w:sz="4" w:space="0" w:color="FFFFFF"/>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de-DE"/>
              </w:rPr>
              <w:t>Deadline</w:t>
            </w:r>
          </w:p>
        </w:tc>
        <w:tc>
          <w:tcPr>
            <w:tcW w:w="1425" w:type="dxa"/>
            <w:tcBorders>
              <w:top w:val="single" w:sz="4" w:space="0" w:color="FFFFFF"/>
              <w:left w:val="single" w:sz="4" w:space="0" w:color="FFFFFF"/>
              <w:right w:val="single" w:sz="4" w:space="0" w:color="FFFFFF"/>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Eval.</w:t>
            </w:r>
          </w:p>
        </w:tc>
        <w:tc>
          <w:tcPr>
            <w:tcW w:w="570" w:type="dxa"/>
            <w:tcBorders>
              <w:top w:val="single" w:sz="4" w:space="0" w:color="FFFFFF"/>
              <w:left w:val="single" w:sz="4" w:space="0" w:color="FFFFFF"/>
              <w:right w:val="single" w:sz="4" w:space="0" w:color="FFFFFF"/>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Dis. Lev</w:t>
            </w:r>
          </w:p>
        </w:tc>
      </w:tr>
      <w:tr w:rsidR="00142A77">
        <w:tblPrEx>
          <w:tblCellMar>
            <w:top w:w="0" w:type="dxa"/>
            <w:bottom w:w="0" w:type="dxa"/>
          </w:tblCellMar>
        </w:tblPrEx>
        <w:tc>
          <w:tcPr>
            <w:tcW w:w="10155" w:type="dxa"/>
            <w:gridSpan w:val="8"/>
            <w:tcBorders>
              <w:top w:val="single" w:sz="4" w:space="0" w:color="FFFFFF"/>
              <w:left w:val="single" w:sz="4" w:space="0" w:color="FFFFFF"/>
              <w:bottom w:val="single" w:sz="4" w:space="0" w:color="FFFFFF"/>
            </w:tcBorders>
            <w:shd w:val="clear" w:color="auto" w:fill="BDD6EE"/>
            <w:tcMar>
              <w:top w:w="0" w:type="dxa"/>
              <w:left w:w="113" w:type="dxa"/>
              <w:bottom w:w="0" w:type="dxa"/>
              <w:right w:w="108" w:type="dxa"/>
            </w:tcMar>
          </w:tcPr>
          <w:p w:rsidR="00142A77" w:rsidRDefault="00225ABB">
            <w:pPr>
              <w:pStyle w:val="Standard"/>
              <w:spacing w:after="0" w:line="240" w:lineRule="auto"/>
              <w:jc w:val="center"/>
              <w:rPr>
                <w:b/>
                <w:bCs/>
              </w:rPr>
            </w:pPr>
            <w:r>
              <w:rPr>
                <w:b/>
                <w:bCs/>
                <w:color w:val="0070C0"/>
                <w:sz w:val="24"/>
                <w:szCs w:val="24"/>
                <w:lang w:val="en-GB"/>
              </w:rPr>
              <w:t>Output 2 – Activity Leader: DIT</w:t>
            </w: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24</w:t>
            </w:r>
          </w:p>
        </w:tc>
        <w:tc>
          <w:tcPr>
            <w:tcW w:w="925" w:type="dxa"/>
            <w:vMerge w:val="restart"/>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142A77" w:rsidRDefault="00225ABB">
            <w:pPr>
              <w:pStyle w:val="Standard"/>
              <w:spacing w:after="0" w:line="240" w:lineRule="auto"/>
              <w:ind w:left="113" w:right="113"/>
              <w:jc w:val="center"/>
              <w:rPr>
                <w:eastAsianLayout w:id="1744548608" w:vert="1" w:vertCompress="1"/>
              </w:rPr>
            </w:pPr>
            <w:r>
              <w:rPr>
                <w:sz w:val="20"/>
                <w:szCs w:val="20"/>
                <w:lang w:val="en-GB"/>
                <w:eastAsianLayout w:id="1744548608" w:vert="1" w:vertCompress="1"/>
              </w:rPr>
              <w:t>O2/ A1 Training course contents</w:t>
            </w:r>
          </w:p>
          <w:p w:rsidR="00142A77" w:rsidRDefault="00225ABB">
            <w:pPr>
              <w:pStyle w:val="Standard"/>
              <w:spacing w:after="0" w:line="240" w:lineRule="auto"/>
              <w:ind w:left="113" w:right="113"/>
              <w:jc w:val="center"/>
              <w:rPr>
                <w:eastAsianLayout w:id="1744548609" w:vert="1" w:vertCompress="1"/>
              </w:rPr>
            </w:pPr>
            <w:r>
              <w:rPr>
                <w:sz w:val="20"/>
                <w:szCs w:val="20"/>
                <w:lang w:val="en-GB"/>
                <w:eastAsianLayout w:id="1744548609" w:vert="1" w:vertCompress="1"/>
              </w:rPr>
              <w:t>01.07. – 31.12.18</w:t>
            </w:r>
          </w:p>
        </w:tc>
        <w:tc>
          <w:tcPr>
            <w:tcW w:w="2870"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„Development of modular training contents with self-diagnostic tools in English”</w:t>
            </w:r>
          </w:p>
        </w:tc>
        <w:tc>
          <w:tcPr>
            <w:tcW w:w="1365"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b/>
                <w:color w:val="2E74B5"/>
                <w:lang w:val="en-GB"/>
              </w:rPr>
              <w:t>Leader: DIT</w:t>
            </w:r>
          </w:p>
        </w:tc>
        <w:tc>
          <w:tcPr>
            <w:tcW w:w="1350"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Coordinate</w:t>
            </w:r>
          </w:p>
        </w:tc>
        <w:tc>
          <w:tcPr>
            <w:tcW w:w="1020"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t>11.18</w:t>
            </w:r>
          </w:p>
        </w:tc>
        <w:tc>
          <w:tcPr>
            <w:tcW w:w="1425"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DIT</w:t>
            </w:r>
          </w:p>
        </w:tc>
        <w:tc>
          <w:tcPr>
            <w:tcW w:w="570" w:type="dxa"/>
            <w:tcBorders>
              <w:top w:val="single" w:sz="4" w:space="0" w:color="000000"/>
              <w:left w:val="single" w:sz="4" w:space="0" w:color="FFFFFF"/>
              <w:bottom w:val="single" w:sz="4" w:space="0" w:color="FFFFFF"/>
              <w:right w:val="single" w:sz="4" w:space="0" w:color="000000"/>
            </w:tcBorders>
            <w:shd w:val="clear" w:color="auto" w:fill="EDEDED"/>
            <w:tcMar>
              <w:top w:w="0" w:type="dxa"/>
              <w:left w:w="113" w:type="dxa"/>
              <w:bottom w:w="0" w:type="dxa"/>
              <w:right w:w="108" w:type="dxa"/>
            </w:tcMar>
          </w:tcPr>
          <w:p w:rsidR="00142A77" w:rsidRDefault="00142A77">
            <w:pPr>
              <w:pStyle w:val="Standard"/>
              <w:spacing w:after="0" w:line="240" w:lineRule="auto"/>
              <w:rPr>
                <w:lang w:val="en-GB"/>
              </w:rPr>
            </w:pP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142A77">
            <w:pPr>
              <w:pStyle w:val="Standard"/>
              <w:spacing w:after="0" w:line="240" w:lineRule="auto"/>
              <w:rPr>
                <w:b/>
                <w:bCs/>
                <w:color w:val="FFFFFF"/>
                <w:lang w:val="en-GB"/>
              </w:rPr>
            </w:pP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000000"/>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commentRangeStart w:id="15"/>
            <w:r>
              <w:rPr>
                <w:lang w:val="en-GB"/>
              </w:rPr>
              <w:t xml:space="preserve">Reference Document – </w:t>
            </w:r>
            <w:bookmarkStart w:id="16" w:name="_Hlk520191660"/>
            <w:r>
              <w:rPr>
                <w:lang w:val="en-GB"/>
              </w:rPr>
              <w:t>Guidelines for the development of training contents</w:t>
            </w:r>
            <w:bookmarkEnd w:id="16"/>
            <w:commentRangeEnd w:id="15"/>
            <w:r w:rsidR="00611AFC">
              <w:rPr>
                <w:rStyle w:val="Rimandocommento"/>
              </w:rPr>
              <w:commentReference w:id="15"/>
            </w:r>
          </w:p>
        </w:tc>
        <w:tc>
          <w:tcPr>
            <w:tcW w:w="1365" w:type="dxa"/>
            <w:tcBorders>
              <w:top w:val="single" w:sz="4" w:space="0" w:color="000000"/>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DIT</w:t>
            </w:r>
          </w:p>
        </w:tc>
        <w:tc>
          <w:tcPr>
            <w:tcW w:w="1350" w:type="dxa"/>
            <w:tcBorders>
              <w:top w:val="single" w:sz="4" w:space="0" w:color="000000"/>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Prepare</w:t>
            </w:r>
          </w:p>
        </w:tc>
        <w:tc>
          <w:tcPr>
            <w:tcW w:w="1020" w:type="dxa"/>
            <w:tcBorders>
              <w:top w:val="single" w:sz="4" w:space="0" w:color="000000"/>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de-DE"/>
              </w:rPr>
              <w:t>07</w:t>
            </w:r>
            <w:r>
              <w:t>.18</w:t>
            </w:r>
          </w:p>
        </w:tc>
        <w:tc>
          <w:tcPr>
            <w:tcW w:w="1425" w:type="dxa"/>
            <w:tcBorders>
              <w:top w:val="single" w:sz="4" w:space="0" w:color="000000"/>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DIT</w:t>
            </w:r>
          </w:p>
        </w:tc>
        <w:tc>
          <w:tcPr>
            <w:tcW w:w="570" w:type="dxa"/>
            <w:tcBorders>
              <w:top w:val="single" w:sz="4" w:space="0" w:color="000000"/>
              <w:left w:val="single" w:sz="4" w:space="0" w:color="FFFFFF"/>
              <w:bottom w:val="single" w:sz="4" w:space="0" w:color="FFFFFF"/>
              <w:right w:val="single" w:sz="4" w:space="0" w:color="000000"/>
            </w:tcBorders>
            <w:shd w:val="clear" w:color="auto" w:fill="DBDBDB"/>
            <w:tcMar>
              <w:top w:w="0" w:type="dxa"/>
              <w:left w:w="113" w:type="dxa"/>
              <w:bottom w:w="0" w:type="dxa"/>
              <w:right w:w="108" w:type="dxa"/>
            </w:tcMar>
          </w:tcPr>
          <w:p w:rsidR="00142A77" w:rsidRDefault="00142A77">
            <w:pPr>
              <w:pStyle w:val="Standard"/>
              <w:spacing w:after="0" w:line="240" w:lineRule="auto"/>
              <w:rPr>
                <w:lang w:val="en-GB"/>
              </w:rPr>
            </w:pP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142A77">
            <w:pPr>
              <w:pStyle w:val="Standard"/>
              <w:spacing w:after="0" w:line="240" w:lineRule="auto"/>
              <w:rPr>
                <w:b/>
                <w:bCs/>
                <w:color w:val="FFFFFF"/>
                <w:lang w:val="en-GB"/>
              </w:rPr>
            </w:pP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Training Plan</w:t>
            </w:r>
          </w:p>
        </w:tc>
        <w:tc>
          <w:tcPr>
            <w:tcW w:w="1365"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DIT</w:t>
            </w:r>
          </w:p>
        </w:tc>
        <w:tc>
          <w:tcPr>
            <w:tcW w:w="1350"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Prepare</w:t>
            </w:r>
          </w:p>
        </w:tc>
        <w:tc>
          <w:tcPr>
            <w:tcW w:w="1020"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de-DE"/>
              </w:rPr>
              <w:t>07</w:t>
            </w:r>
            <w:r>
              <w:t>.18</w:t>
            </w:r>
          </w:p>
        </w:tc>
        <w:tc>
          <w:tcPr>
            <w:tcW w:w="1425"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DIT</w:t>
            </w:r>
          </w:p>
        </w:tc>
        <w:tc>
          <w:tcPr>
            <w:tcW w:w="570" w:type="dxa"/>
            <w:tcBorders>
              <w:top w:val="single" w:sz="4" w:space="0" w:color="000000"/>
              <w:left w:val="single" w:sz="4" w:space="0" w:color="FFFFFF"/>
              <w:bottom w:val="single" w:sz="4" w:space="0" w:color="FFFFFF"/>
              <w:right w:val="single" w:sz="4" w:space="0" w:color="000000"/>
            </w:tcBorders>
            <w:shd w:val="clear" w:color="auto" w:fill="EDEDED"/>
            <w:tcMar>
              <w:top w:w="0" w:type="dxa"/>
              <w:left w:w="113" w:type="dxa"/>
              <w:bottom w:w="0" w:type="dxa"/>
              <w:right w:w="108" w:type="dxa"/>
            </w:tcMar>
          </w:tcPr>
          <w:p w:rsidR="00142A77" w:rsidRDefault="00142A77">
            <w:pPr>
              <w:pStyle w:val="Standard"/>
              <w:spacing w:after="0" w:line="240" w:lineRule="auto"/>
              <w:rPr>
                <w:lang w:val="en-GB"/>
              </w:rPr>
            </w:pP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25</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Content development Unit 1</w:t>
            </w:r>
          </w:p>
        </w:tc>
        <w:tc>
          <w:tcPr>
            <w:tcW w:w="1365"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ATL</w:t>
            </w:r>
          </w:p>
        </w:tc>
        <w:tc>
          <w:tcPr>
            <w:tcW w:w="135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Prepare</w:t>
            </w:r>
          </w:p>
        </w:tc>
        <w:tc>
          <w:tcPr>
            <w:tcW w:w="102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commentRangeStart w:id="17"/>
            <w:r>
              <w:t>11.18</w:t>
            </w:r>
            <w:commentRangeEnd w:id="17"/>
            <w:r w:rsidR="00611AFC">
              <w:rPr>
                <w:rStyle w:val="Rimandocommento"/>
              </w:rPr>
              <w:commentReference w:id="17"/>
            </w:r>
          </w:p>
        </w:tc>
        <w:tc>
          <w:tcPr>
            <w:tcW w:w="1425"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DIT</w:t>
            </w:r>
          </w:p>
        </w:tc>
        <w:tc>
          <w:tcPr>
            <w:tcW w:w="570" w:type="dxa"/>
            <w:tcBorders>
              <w:top w:val="single" w:sz="4" w:space="0" w:color="FFFFFF"/>
              <w:left w:val="single" w:sz="4" w:space="0" w:color="FFFFFF"/>
              <w:bottom w:val="single" w:sz="4" w:space="0" w:color="FFFFFF"/>
              <w:right w:val="single" w:sz="4" w:space="0" w:color="000000"/>
            </w:tcBorders>
            <w:shd w:val="clear" w:color="auto" w:fill="DBDBDB"/>
            <w:tcMar>
              <w:top w:w="0" w:type="dxa"/>
              <w:left w:w="113" w:type="dxa"/>
              <w:bottom w:w="0" w:type="dxa"/>
              <w:right w:w="108" w:type="dxa"/>
            </w:tcMar>
          </w:tcPr>
          <w:p w:rsidR="00142A77" w:rsidRDefault="00142A77">
            <w:pPr>
              <w:pStyle w:val="Standard"/>
              <w:spacing w:after="0" w:line="240" w:lineRule="auto"/>
              <w:rPr>
                <w:lang w:val="en-GB"/>
              </w:rPr>
            </w:pP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26</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Content development Unit 3</w:t>
            </w:r>
          </w:p>
        </w:tc>
        <w:tc>
          <w:tcPr>
            <w:tcW w:w="1365"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DIT</w:t>
            </w:r>
          </w:p>
        </w:tc>
        <w:tc>
          <w:tcPr>
            <w:tcW w:w="135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Prepare</w:t>
            </w:r>
          </w:p>
        </w:tc>
        <w:tc>
          <w:tcPr>
            <w:tcW w:w="102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t>11.18</w:t>
            </w:r>
          </w:p>
        </w:tc>
        <w:tc>
          <w:tcPr>
            <w:tcW w:w="1425"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DIT</w:t>
            </w:r>
          </w:p>
        </w:tc>
        <w:tc>
          <w:tcPr>
            <w:tcW w:w="570" w:type="dxa"/>
            <w:tcBorders>
              <w:top w:val="single" w:sz="4" w:space="0" w:color="FFFFFF"/>
              <w:left w:val="single" w:sz="4" w:space="0" w:color="FFFFFF"/>
              <w:bottom w:val="single" w:sz="4" w:space="0" w:color="FFFFFF"/>
              <w:right w:val="single" w:sz="4" w:space="0" w:color="000000"/>
            </w:tcBorders>
            <w:shd w:val="clear" w:color="auto" w:fill="EDEDED"/>
            <w:tcMar>
              <w:top w:w="0" w:type="dxa"/>
              <w:left w:w="113" w:type="dxa"/>
              <w:bottom w:w="0" w:type="dxa"/>
              <w:right w:w="108" w:type="dxa"/>
            </w:tcMar>
          </w:tcPr>
          <w:p w:rsidR="00142A77" w:rsidRDefault="00142A77">
            <w:pPr>
              <w:pStyle w:val="Standard"/>
              <w:spacing w:after="0" w:line="240" w:lineRule="auto"/>
              <w:rPr>
                <w:lang w:val="en-GB"/>
              </w:rPr>
            </w:pP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27</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Content development Unit 5</w:t>
            </w:r>
          </w:p>
        </w:tc>
        <w:tc>
          <w:tcPr>
            <w:tcW w:w="1365"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FSFE</w:t>
            </w:r>
          </w:p>
        </w:tc>
        <w:tc>
          <w:tcPr>
            <w:tcW w:w="135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Prepare</w:t>
            </w:r>
          </w:p>
        </w:tc>
        <w:tc>
          <w:tcPr>
            <w:tcW w:w="102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t>11.18</w:t>
            </w:r>
          </w:p>
        </w:tc>
        <w:tc>
          <w:tcPr>
            <w:tcW w:w="1425"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DIT</w:t>
            </w:r>
          </w:p>
        </w:tc>
        <w:tc>
          <w:tcPr>
            <w:tcW w:w="570" w:type="dxa"/>
            <w:tcBorders>
              <w:top w:val="single" w:sz="4" w:space="0" w:color="FFFFFF"/>
              <w:left w:val="single" w:sz="4" w:space="0" w:color="FFFFFF"/>
              <w:bottom w:val="single" w:sz="4" w:space="0" w:color="FFFFFF"/>
              <w:right w:val="single" w:sz="4" w:space="0" w:color="000000"/>
            </w:tcBorders>
            <w:shd w:val="clear" w:color="auto" w:fill="DBDBDB"/>
            <w:tcMar>
              <w:top w:w="0" w:type="dxa"/>
              <w:left w:w="113" w:type="dxa"/>
              <w:bottom w:w="0" w:type="dxa"/>
              <w:right w:w="108" w:type="dxa"/>
            </w:tcMar>
          </w:tcPr>
          <w:p w:rsidR="00142A77" w:rsidRDefault="00142A77">
            <w:pPr>
              <w:pStyle w:val="Standard"/>
              <w:spacing w:after="0" w:line="240" w:lineRule="auto"/>
              <w:rPr>
                <w:lang w:val="en-GB"/>
              </w:rPr>
            </w:pP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28</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Content development Unit 4</w:t>
            </w:r>
          </w:p>
        </w:tc>
        <w:tc>
          <w:tcPr>
            <w:tcW w:w="1365"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SU</w:t>
            </w:r>
          </w:p>
        </w:tc>
        <w:tc>
          <w:tcPr>
            <w:tcW w:w="135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Prepare</w:t>
            </w:r>
          </w:p>
        </w:tc>
        <w:tc>
          <w:tcPr>
            <w:tcW w:w="102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t>11.18</w:t>
            </w:r>
          </w:p>
        </w:tc>
        <w:tc>
          <w:tcPr>
            <w:tcW w:w="1425"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DIT</w:t>
            </w:r>
          </w:p>
        </w:tc>
        <w:tc>
          <w:tcPr>
            <w:tcW w:w="570" w:type="dxa"/>
            <w:tcBorders>
              <w:top w:val="single" w:sz="4" w:space="0" w:color="FFFFFF"/>
              <w:left w:val="single" w:sz="4" w:space="0" w:color="FFFFFF"/>
              <w:bottom w:val="single" w:sz="4" w:space="0" w:color="FFFFFF"/>
              <w:right w:val="single" w:sz="4" w:space="0" w:color="000000"/>
            </w:tcBorders>
            <w:shd w:val="clear" w:color="auto" w:fill="EDEDED"/>
            <w:tcMar>
              <w:top w:w="0" w:type="dxa"/>
              <w:left w:w="113" w:type="dxa"/>
              <w:bottom w:w="0" w:type="dxa"/>
              <w:right w:w="108" w:type="dxa"/>
            </w:tcMar>
          </w:tcPr>
          <w:p w:rsidR="00142A77" w:rsidRDefault="00142A77">
            <w:pPr>
              <w:pStyle w:val="Standard"/>
              <w:spacing w:after="0" w:line="240" w:lineRule="auto"/>
              <w:rPr>
                <w:lang w:val="en-GB"/>
              </w:rPr>
            </w:pP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29</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Content development Unit 2</w:t>
            </w:r>
          </w:p>
        </w:tc>
        <w:tc>
          <w:tcPr>
            <w:tcW w:w="1365"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OFE</w:t>
            </w:r>
          </w:p>
        </w:tc>
        <w:tc>
          <w:tcPr>
            <w:tcW w:w="135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Prepare</w:t>
            </w:r>
          </w:p>
        </w:tc>
        <w:tc>
          <w:tcPr>
            <w:tcW w:w="102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15.09</w:t>
            </w:r>
            <w:r>
              <w:t>.18</w:t>
            </w:r>
          </w:p>
        </w:tc>
        <w:tc>
          <w:tcPr>
            <w:tcW w:w="1425"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DIT</w:t>
            </w:r>
          </w:p>
        </w:tc>
        <w:tc>
          <w:tcPr>
            <w:tcW w:w="570" w:type="dxa"/>
            <w:tcBorders>
              <w:top w:val="single" w:sz="4" w:space="0" w:color="FFFFFF"/>
              <w:left w:val="single" w:sz="4" w:space="0" w:color="FFFFFF"/>
              <w:bottom w:val="single" w:sz="4" w:space="0" w:color="FFFFFF"/>
              <w:right w:val="single" w:sz="4" w:space="0" w:color="000000"/>
            </w:tcBorders>
            <w:shd w:val="clear" w:color="auto" w:fill="DBDBDB"/>
            <w:tcMar>
              <w:top w:w="0" w:type="dxa"/>
              <w:left w:w="113" w:type="dxa"/>
              <w:bottom w:w="0" w:type="dxa"/>
              <w:right w:w="108" w:type="dxa"/>
            </w:tcMar>
          </w:tcPr>
          <w:p w:rsidR="00142A77" w:rsidRDefault="00142A77">
            <w:pPr>
              <w:pStyle w:val="Standard"/>
              <w:spacing w:after="0" w:line="240" w:lineRule="auto"/>
              <w:rPr>
                <w:lang w:val="en-GB"/>
              </w:rPr>
            </w:pP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30</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Content development Unit 2</w:t>
            </w:r>
          </w:p>
        </w:tc>
        <w:tc>
          <w:tcPr>
            <w:tcW w:w="1365"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Dlearn</w:t>
            </w:r>
          </w:p>
        </w:tc>
        <w:tc>
          <w:tcPr>
            <w:tcW w:w="135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Prepare</w:t>
            </w:r>
          </w:p>
        </w:tc>
        <w:tc>
          <w:tcPr>
            <w:tcW w:w="102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15.09</w:t>
            </w:r>
            <w:r>
              <w:t>.18</w:t>
            </w:r>
          </w:p>
        </w:tc>
        <w:tc>
          <w:tcPr>
            <w:tcW w:w="1425"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DIT</w:t>
            </w:r>
          </w:p>
        </w:tc>
        <w:tc>
          <w:tcPr>
            <w:tcW w:w="570" w:type="dxa"/>
            <w:tcBorders>
              <w:top w:val="single" w:sz="4" w:space="0" w:color="FFFFFF"/>
              <w:left w:val="single" w:sz="4" w:space="0" w:color="FFFFFF"/>
              <w:bottom w:val="single" w:sz="4" w:space="0" w:color="FFFFFF"/>
              <w:right w:val="single" w:sz="4" w:space="0" w:color="000000"/>
            </w:tcBorders>
            <w:shd w:val="clear" w:color="auto" w:fill="EDEDED"/>
            <w:tcMar>
              <w:top w:w="0" w:type="dxa"/>
              <w:left w:w="113" w:type="dxa"/>
              <w:bottom w:w="0" w:type="dxa"/>
              <w:right w:w="108" w:type="dxa"/>
            </w:tcMar>
          </w:tcPr>
          <w:p w:rsidR="00142A77" w:rsidRDefault="00142A77">
            <w:pPr>
              <w:pStyle w:val="Standard"/>
              <w:spacing w:after="0" w:line="240" w:lineRule="auto"/>
              <w:rPr>
                <w:lang w:val="en-GB"/>
              </w:rPr>
            </w:pP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31</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000000"/>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Peer review and finalisation</w:t>
            </w:r>
          </w:p>
        </w:tc>
        <w:tc>
          <w:tcPr>
            <w:tcW w:w="1365" w:type="dxa"/>
            <w:tcBorders>
              <w:top w:val="single" w:sz="4" w:space="0" w:color="FFFFFF"/>
              <w:left w:val="single" w:sz="4" w:space="0" w:color="FFFFFF"/>
              <w:bottom w:val="single" w:sz="4" w:space="0" w:color="000000"/>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Peer Review Committee</w:t>
            </w:r>
          </w:p>
        </w:tc>
        <w:tc>
          <w:tcPr>
            <w:tcW w:w="1350" w:type="dxa"/>
            <w:tcBorders>
              <w:top w:val="single" w:sz="4" w:space="0" w:color="FFFFFF"/>
              <w:left w:val="single" w:sz="4" w:space="0" w:color="FFFFFF"/>
              <w:bottom w:val="single" w:sz="4" w:space="0" w:color="000000"/>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Review</w:t>
            </w:r>
          </w:p>
        </w:tc>
        <w:tc>
          <w:tcPr>
            <w:tcW w:w="1020" w:type="dxa"/>
            <w:tcBorders>
              <w:top w:val="single" w:sz="4" w:space="0" w:color="FFFFFF"/>
              <w:left w:val="single" w:sz="4" w:space="0" w:color="FFFFFF"/>
              <w:bottom w:val="single" w:sz="4" w:space="0" w:color="000000"/>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12.18</w:t>
            </w:r>
          </w:p>
        </w:tc>
        <w:tc>
          <w:tcPr>
            <w:tcW w:w="1425" w:type="dxa"/>
            <w:tcBorders>
              <w:top w:val="single" w:sz="4" w:space="0" w:color="FFFFFF"/>
              <w:left w:val="single" w:sz="4" w:space="0" w:color="FFFFFF"/>
              <w:bottom w:val="single" w:sz="4" w:space="0" w:color="000000"/>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FSFE, OFE</w:t>
            </w:r>
          </w:p>
        </w:tc>
        <w:tc>
          <w:tcPr>
            <w:tcW w:w="570" w:type="dxa"/>
            <w:tcBorders>
              <w:top w:val="single" w:sz="4" w:space="0" w:color="FFFFFF"/>
              <w:left w:val="single" w:sz="4" w:space="0" w:color="FFFFFF"/>
              <w:bottom w:val="single" w:sz="4" w:space="0" w:color="000000"/>
              <w:right w:val="single" w:sz="4" w:space="0" w:color="000000"/>
            </w:tcBorders>
            <w:shd w:val="clear" w:color="auto" w:fill="DBDBDB"/>
            <w:tcMar>
              <w:top w:w="0" w:type="dxa"/>
              <w:left w:w="113" w:type="dxa"/>
              <w:bottom w:w="0" w:type="dxa"/>
              <w:right w:w="108" w:type="dxa"/>
            </w:tcMar>
          </w:tcPr>
          <w:p w:rsidR="00142A77" w:rsidRDefault="00142A77">
            <w:pPr>
              <w:pStyle w:val="Standard"/>
              <w:spacing w:after="0" w:line="240" w:lineRule="auto"/>
              <w:rPr>
                <w:lang w:val="en-GB"/>
              </w:rPr>
            </w:pP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32</w:t>
            </w:r>
          </w:p>
        </w:tc>
        <w:tc>
          <w:tcPr>
            <w:tcW w:w="925" w:type="dxa"/>
            <w:vMerge w:val="restart"/>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142A77" w:rsidRDefault="00225ABB">
            <w:pPr>
              <w:pStyle w:val="Standard"/>
              <w:spacing w:after="0" w:line="240" w:lineRule="auto"/>
              <w:jc w:val="center"/>
              <w:rPr>
                <w:eastAsianLayout w:id="1744548610" w:vert="1" w:vertCompress="1"/>
              </w:rPr>
            </w:pPr>
            <w:commentRangeStart w:id="18"/>
            <w:r>
              <w:rPr>
                <w:sz w:val="20"/>
                <w:szCs w:val="20"/>
                <w:lang w:val="en-GB"/>
                <w:eastAsianLayout w:id="1744548610" w:vert="1" w:vertCompress="1"/>
              </w:rPr>
              <w:t>O2/ A2 Translation</w:t>
            </w:r>
          </w:p>
          <w:p w:rsidR="00142A77" w:rsidRDefault="00225ABB">
            <w:pPr>
              <w:pStyle w:val="Standard"/>
              <w:spacing w:after="0" w:line="240" w:lineRule="auto"/>
              <w:jc w:val="center"/>
              <w:rPr>
                <w:eastAsianLayout w:id="1744548611" w:vert="1" w:vertCompress="1"/>
              </w:rPr>
            </w:pPr>
            <w:r>
              <w:rPr>
                <w:sz w:val="20"/>
                <w:szCs w:val="20"/>
                <w:lang w:val="en-GB"/>
                <w:eastAsianLayout w:id="1744548611" w:vert="1" w:vertCompress="1"/>
              </w:rPr>
              <w:t>01-30.01.19</w:t>
            </w:r>
            <w:commentRangeEnd w:id="18"/>
            <w:r w:rsidR="00B156DD">
              <w:rPr>
                <w:rStyle w:val="Rimandocommento"/>
              </w:rPr>
              <w:commentReference w:id="18"/>
            </w:r>
          </w:p>
          <w:p w:rsidR="00142A77" w:rsidRDefault="00142A77">
            <w:pPr>
              <w:pStyle w:val="Standard"/>
              <w:spacing w:after="0" w:line="240" w:lineRule="auto"/>
              <w:jc w:val="center"/>
              <w:rPr>
                <w:sz w:val="20"/>
                <w:szCs w:val="20"/>
                <w:lang w:val="en-GB"/>
              </w:rPr>
            </w:pPr>
          </w:p>
          <w:p w:rsidR="00142A77" w:rsidRDefault="00142A77">
            <w:pPr>
              <w:pStyle w:val="Standard"/>
              <w:spacing w:after="0" w:line="240" w:lineRule="auto"/>
              <w:jc w:val="center"/>
              <w:rPr>
                <w:sz w:val="20"/>
                <w:szCs w:val="20"/>
                <w:lang w:val="en-GB"/>
              </w:rPr>
            </w:pPr>
          </w:p>
        </w:tc>
        <w:tc>
          <w:tcPr>
            <w:tcW w:w="2870"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Translation in Greek</w:t>
            </w:r>
          </w:p>
        </w:tc>
        <w:tc>
          <w:tcPr>
            <w:tcW w:w="1365"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ATL</w:t>
            </w:r>
          </w:p>
        </w:tc>
        <w:tc>
          <w:tcPr>
            <w:tcW w:w="1350"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Prepare</w:t>
            </w:r>
          </w:p>
        </w:tc>
        <w:tc>
          <w:tcPr>
            <w:tcW w:w="1020"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t>12.18</w:t>
            </w:r>
          </w:p>
        </w:tc>
        <w:tc>
          <w:tcPr>
            <w:tcW w:w="1425"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ATL</w:t>
            </w:r>
          </w:p>
        </w:tc>
        <w:tc>
          <w:tcPr>
            <w:tcW w:w="570" w:type="dxa"/>
            <w:tcBorders>
              <w:top w:val="single" w:sz="4" w:space="0" w:color="000000"/>
              <w:left w:val="single" w:sz="4" w:space="0" w:color="FFFFFF"/>
              <w:bottom w:val="single" w:sz="4" w:space="0" w:color="FFFFFF"/>
              <w:right w:val="single" w:sz="4" w:space="0" w:color="000000"/>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CO</w:t>
            </w: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33</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Translation in Swedish</w:t>
            </w:r>
          </w:p>
        </w:tc>
        <w:tc>
          <w:tcPr>
            <w:tcW w:w="1365"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SU</w:t>
            </w:r>
          </w:p>
        </w:tc>
        <w:tc>
          <w:tcPr>
            <w:tcW w:w="135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Prepare</w:t>
            </w:r>
          </w:p>
        </w:tc>
        <w:tc>
          <w:tcPr>
            <w:tcW w:w="102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t>12.18</w:t>
            </w:r>
          </w:p>
        </w:tc>
        <w:tc>
          <w:tcPr>
            <w:tcW w:w="1425"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SU</w:t>
            </w:r>
          </w:p>
        </w:tc>
        <w:tc>
          <w:tcPr>
            <w:tcW w:w="570" w:type="dxa"/>
            <w:tcBorders>
              <w:top w:val="single" w:sz="4" w:space="0" w:color="FFFFFF"/>
              <w:left w:val="single" w:sz="4" w:space="0" w:color="FFFFFF"/>
              <w:bottom w:val="single" w:sz="4" w:space="0" w:color="FFFFFF"/>
              <w:right w:val="single" w:sz="4" w:space="0" w:color="000000"/>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CO</w:t>
            </w: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34</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Translation in German</w:t>
            </w:r>
          </w:p>
        </w:tc>
        <w:tc>
          <w:tcPr>
            <w:tcW w:w="1365"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FSFE</w:t>
            </w:r>
          </w:p>
        </w:tc>
        <w:tc>
          <w:tcPr>
            <w:tcW w:w="135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Prepare</w:t>
            </w:r>
          </w:p>
        </w:tc>
        <w:tc>
          <w:tcPr>
            <w:tcW w:w="102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t>12.18</w:t>
            </w:r>
          </w:p>
        </w:tc>
        <w:tc>
          <w:tcPr>
            <w:tcW w:w="1425"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OFE</w:t>
            </w:r>
          </w:p>
        </w:tc>
        <w:tc>
          <w:tcPr>
            <w:tcW w:w="570" w:type="dxa"/>
            <w:tcBorders>
              <w:top w:val="single" w:sz="4" w:space="0" w:color="FFFFFF"/>
              <w:left w:val="single" w:sz="4" w:space="0" w:color="FFFFFF"/>
              <w:bottom w:val="single" w:sz="4" w:space="0" w:color="FFFFFF"/>
              <w:right w:val="single" w:sz="4" w:space="0" w:color="000000"/>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CO</w:t>
            </w:r>
          </w:p>
        </w:tc>
      </w:tr>
      <w:tr w:rsidR="00142A77">
        <w:tblPrEx>
          <w:tblCellMar>
            <w:top w:w="0" w:type="dxa"/>
            <w:bottom w:w="0" w:type="dxa"/>
          </w:tblCellMar>
        </w:tblPrEx>
        <w:trPr>
          <w:trHeight w:val="1799"/>
        </w:trPr>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35</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000000"/>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Translation in Italian</w:t>
            </w:r>
          </w:p>
        </w:tc>
        <w:tc>
          <w:tcPr>
            <w:tcW w:w="1365" w:type="dxa"/>
            <w:tcBorders>
              <w:top w:val="single" w:sz="4" w:space="0" w:color="FFFFFF"/>
              <w:left w:val="single" w:sz="4" w:space="0" w:color="FFFFFF"/>
              <w:bottom w:val="single" w:sz="4" w:space="0" w:color="000000"/>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Dlearn</w:t>
            </w:r>
          </w:p>
        </w:tc>
        <w:tc>
          <w:tcPr>
            <w:tcW w:w="1350" w:type="dxa"/>
            <w:tcBorders>
              <w:top w:val="single" w:sz="4" w:space="0" w:color="FFFFFF"/>
              <w:left w:val="single" w:sz="4" w:space="0" w:color="FFFFFF"/>
              <w:bottom w:val="single" w:sz="4" w:space="0" w:color="000000"/>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Prepare</w:t>
            </w:r>
          </w:p>
        </w:tc>
        <w:tc>
          <w:tcPr>
            <w:tcW w:w="1020" w:type="dxa"/>
            <w:tcBorders>
              <w:top w:val="single" w:sz="4" w:space="0" w:color="FFFFFF"/>
              <w:left w:val="single" w:sz="4" w:space="0" w:color="FFFFFF"/>
              <w:bottom w:val="single" w:sz="4" w:space="0" w:color="000000"/>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t>12.18</w:t>
            </w:r>
          </w:p>
        </w:tc>
        <w:tc>
          <w:tcPr>
            <w:tcW w:w="1425" w:type="dxa"/>
            <w:tcBorders>
              <w:top w:val="single" w:sz="4" w:space="0" w:color="FFFFFF"/>
              <w:left w:val="single" w:sz="4" w:space="0" w:color="FFFFFF"/>
              <w:bottom w:val="single" w:sz="4" w:space="0" w:color="000000"/>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Dlearn</w:t>
            </w:r>
          </w:p>
        </w:tc>
        <w:tc>
          <w:tcPr>
            <w:tcW w:w="570" w:type="dxa"/>
            <w:tcBorders>
              <w:top w:val="single" w:sz="4" w:space="0" w:color="FFFFFF"/>
              <w:left w:val="single" w:sz="4" w:space="0" w:color="FFFFFF"/>
              <w:bottom w:val="single" w:sz="4" w:space="0" w:color="000000"/>
              <w:right w:val="single" w:sz="4" w:space="0" w:color="000000"/>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CO</w:t>
            </w: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37</w:t>
            </w:r>
          </w:p>
        </w:tc>
        <w:tc>
          <w:tcPr>
            <w:tcW w:w="925" w:type="dxa"/>
            <w:vMerge w:val="restart"/>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142A77" w:rsidRDefault="00225ABB">
            <w:pPr>
              <w:pStyle w:val="Standard"/>
              <w:spacing w:after="0" w:line="240" w:lineRule="auto"/>
              <w:ind w:left="113" w:right="113"/>
              <w:jc w:val="center"/>
              <w:rPr>
                <w:eastAsianLayout w:id="1744548612" w:vert="1" w:vertCompress="1"/>
              </w:rPr>
            </w:pPr>
            <w:r>
              <w:rPr>
                <w:sz w:val="20"/>
                <w:szCs w:val="20"/>
                <w:lang w:val="en-GB"/>
                <w:eastAsianLayout w:id="1744548612" w:vert="1" w:vertCompress="1"/>
              </w:rPr>
              <w:t>O2/ A3 FOSS4SMEs Platform</w:t>
            </w:r>
          </w:p>
          <w:p w:rsidR="00142A77" w:rsidRDefault="00225ABB">
            <w:pPr>
              <w:pStyle w:val="Standard"/>
              <w:spacing w:after="0" w:line="240" w:lineRule="auto"/>
              <w:ind w:left="113" w:right="113"/>
              <w:jc w:val="center"/>
              <w:rPr>
                <w:eastAsianLayout w:id="1744548613" w:vert="1" w:vertCompress="1"/>
              </w:rPr>
            </w:pPr>
            <w:r>
              <w:rPr>
                <w:sz w:val="20"/>
                <w:szCs w:val="20"/>
                <w:lang w:val="en-GB"/>
                <w:eastAsianLayout w:id="1744548613" w:vert="1" w:vertCompress="1"/>
              </w:rPr>
              <w:lastRenderedPageBreak/>
              <w:t>01.12.18 – 30.02.19</w:t>
            </w:r>
          </w:p>
        </w:tc>
        <w:tc>
          <w:tcPr>
            <w:tcW w:w="2870"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lastRenderedPageBreak/>
              <w:t>Design plan for the distant learning platform</w:t>
            </w:r>
          </w:p>
        </w:tc>
        <w:tc>
          <w:tcPr>
            <w:tcW w:w="1365"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b/>
                <w:color w:val="2E74B5"/>
                <w:lang w:val="en-GB"/>
              </w:rPr>
              <w:t>Leader: ATL</w:t>
            </w:r>
          </w:p>
        </w:tc>
        <w:tc>
          <w:tcPr>
            <w:tcW w:w="1350"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Create</w:t>
            </w:r>
          </w:p>
        </w:tc>
        <w:tc>
          <w:tcPr>
            <w:tcW w:w="1020"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t>01.19</w:t>
            </w:r>
          </w:p>
        </w:tc>
        <w:tc>
          <w:tcPr>
            <w:tcW w:w="1425"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ATL</w:t>
            </w:r>
          </w:p>
        </w:tc>
        <w:tc>
          <w:tcPr>
            <w:tcW w:w="570" w:type="dxa"/>
            <w:tcBorders>
              <w:top w:val="single" w:sz="4" w:space="0" w:color="000000"/>
              <w:left w:val="single" w:sz="4" w:space="0" w:color="FFFFFF"/>
              <w:bottom w:val="single" w:sz="4" w:space="0" w:color="FFFFFF"/>
              <w:right w:val="single" w:sz="4" w:space="0" w:color="000000"/>
            </w:tcBorders>
            <w:shd w:val="clear" w:color="auto" w:fill="EDEDED"/>
            <w:tcMar>
              <w:top w:w="0" w:type="dxa"/>
              <w:left w:w="113" w:type="dxa"/>
              <w:bottom w:w="0" w:type="dxa"/>
              <w:right w:w="108" w:type="dxa"/>
            </w:tcMar>
          </w:tcPr>
          <w:p w:rsidR="00142A77" w:rsidRDefault="00142A77">
            <w:pPr>
              <w:pStyle w:val="Standard"/>
              <w:spacing w:after="0" w:line="240" w:lineRule="auto"/>
              <w:rPr>
                <w:lang w:val="en-GB"/>
              </w:rPr>
            </w:pPr>
          </w:p>
        </w:tc>
      </w:tr>
      <w:tr w:rsidR="00142A77">
        <w:tblPrEx>
          <w:tblCellMar>
            <w:top w:w="0" w:type="dxa"/>
            <w:bottom w:w="0" w:type="dxa"/>
          </w:tblCellMar>
        </w:tblPrEx>
        <w:trPr>
          <w:trHeight w:val="805"/>
        </w:trPr>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38</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Development and customisation of the platform</w:t>
            </w:r>
          </w:p>
          <w:p w:rsidR="00142A77" w:rsidRDefault="00142A77">
            <w:pPr>
              <w:pStyle w:val="Standard"/>
              <w:spacing w:after="0" w:line="240" w:lineRule="auto"/>
              <w:rPr>
                <w:lang w:val="en-GB"/>
              </w:rPr>
            </w:pPr>
          </w:p>
        </w:tc>
        <w:tc>
          <w:tcPr>
            <w:tcW w:w="1365"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ATL</w:t>
            </w:r>
          </w:p>
        </w:tc>
        <w:tc>
          <w:tcPr>
            <w:tcW w:w="135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Develop</w:t>
            </w:r>
          </w:p>
        </w:tc>
        <w:tc>
          <w:tcPr>
            <w:tcW w:w="102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t>01.19</w:t>
            </w:r>
          </w:p>
        </w:tc>
        <w:tc>
          <w:tcPr>
            <w:tcW w:w="1425"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ATL</w:t>
            </w:r>
          </w:p>
        </w:tc>
        <w:tc>
          <w:tcPr>
            <w:tcW w:w="570" w:type="dxa"/>
            <w:tcBorders>
              <w:top w:val="single" w:sz="4" w:space="0" w:color="FFFFFF"/>
              <w:left w:val="single" w:sz="4" w:space="0" w:color="FFFFFF"/>
              <w:bottom w:val="single" w:sz="4" w:space="0" w:color="FFFFFF"/>
              <w:right w:val="single" w:sz="4" w:space="0" w:color="000000"/>
            </w:tcBorders>
            <w:shd w:val="clear" w:color="auto" w:fill="DBDBDB"/>
            <w:tcMar>
              <w:top w:w="0" w:type="dxa"/>
              <w:left w:w="113" w:type="dxa"/>
              <w:bottom w:w="0" w:type="dxa"/>
              <w:right w:w="108" w:type="dxa"/>
            </w:tcMar>
          </w:tcPr>
          <w:p w:rsidR="00142A77" w:rsidRDefault="00142A77">
            <w:pPr>
              <w:pStyle w:val="Standard"/>
              <w:spacing w:after="0" w:line="240" w:lineRule="auto"/>
              <w:rPr>
                <w:lang w:val="en-GB"/>
              </w:rPr>
            </w:pP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39</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Content import and management support</w:t>
            </w:r>
          </w:p>
        </w:tc>
        <w:tc>
          <w:tcPr>
            <w:tcW w:w="1365"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ATL</w:t>
            </w:r>
          </w:p>
        </w:tc>
        <w:tc>
          <w:tcPr>
            <w:tcW w:w="135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Import</w:t>
            </w:r>
          </w:p>
        </w:tc>
        <w:tc>
          <w:tcPr>
            <w:tcW w:w="102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t>01.19</w:t>
            </w:r>
          </w:p>
        </w:tc>
        <w:tc>
          <w:tcPr>
            <w:tcW w:w="1425"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ATL</w:t>
            </w:r>
          </w:p>
        </w:tc>
        <w:tc>
          <w:tcPr>
            <w:tcW w:w="570" w:type="dxa"/>
            <w:tcBorders>
              <w:top w:val="single" w:sz="4" w:space="0" w:color="FFFFFF"/>
              <w:left w:val="single" w:sz="4" w:space="0" w:color="FFFFFF"/>
              <w:bottom w:val="single" w:sz="4" w:space="0" w:color="FFFFFF"/>
              <w:right w:val="single" w:sz="4" w:space="0" w:color="000000"/>
            </w:tcBorders>
            <w:shd w:val="clear" w:color="auto" w:fill="EDEDED"/>
            <w:tcMar>
              <w:top w:w="0" w:type="dxa"/>
              <w:left w:w="113" w:type="dxa"/>
              <w:bottom w:w="0" w:type="dxa"/>
              <w:right w:w="108" w:type="dxa"/>
            </w:tcMar>
          </w:tcPr>
          <w:p w:rsidR="00142A77" w:rsidRDefault="00142A77">
            <w:pPr>
              <w:pStyle w:val="Standard"/>
              <w:spacing w:after="0" w:line="240" w:lineRule="auto"/>
              <w:rPr>
                <w:lang w:val="en-GB"/>
              </w:rPr>
            </w:pP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40</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Testing</w:t>
            </w:r>
          </w:p>
        </w:tc>
        <w:tc>
          <w:tcPr>
            <w:tcW w:w="1365"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ATL</w:t>
            </w:r>
          </w:p>
        </w:tc>
        <w:tc>
          <w:tcPr>
            <w:tcW w:w="135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Test</w:t>
            </w:r>
          </w:p>
        </w:tc>
        <w:tc>
          <w:tcPr>
            <w:tcW w:w="102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t>01.19</w:t>
            </w:r>
          </w:p>
        </w:tc>
        <w:tc>
          <w:tcPr>
            <w:tcW w:w="1425"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ATL</w:t>
            </w:r>
          </w:p>
        </w:tc>
        <w:tc>
          <w:tcPr>
            <w:tcW w:w="570" w:type="dxa"/>
            <w:tcBorders>
              <w:top w:val="single" w:sz="4" w:space="0" w:color="FFFFFF"/>
              <w:left w:val="single" w:sz="4" w:space="0" w:color="FFFFFF"/>
              <w:bottom w:val="single" w:sz="4" w:space="0" w:color="FFFFFF"/>
              <w:right w:val="single" w:sz="4" w:space="0" w:color="000000"/>
            </w:tcBorders>
            <w:shd w:val="clear" w:color="auto" w:fill="DBDBDB"/>
            <w:tcMar>
              <w:top w:w="0" w:type="dxa"/>
              <w:left w:w="113" w:type="dxa"/>
              <w:bottom w:w="0" w:type="dxa"/>
              <w:right w:w="108" w:type="dxa"/>
            </w:tcMar>
          </w:tcPr>
          <w:p w:rsidR="00142A77" w:rsidRDefault="00142A77">
            <w:pPr>
              <w:pStyle w:val="Standard"/>
              <w:spacing w:after="0" w:line="240" w:lineRule="auto"/>
              <w:rPr>
                <w:lang w:val="en-GB"/>
              </w:rPr>
            </w:pP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41</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000000"/>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Peer review and finalisation</w:t>
            </w:r>
          </w:p>
        </w:tc>
        <w:tc>
          <w:tcPr>
            <w:tcW w:w="1365" w:type="dxa"/>
            <w:tcBorders>
              <w:top w:val="single" w:sz="4" w:space="0" w:color="FFFFFF"/>
              <w:left w:val="single" w:sz="4" w:space="0" w:color="FFFFFF"/>
              <w:bottom w:val="single" w:sz="4" w:space="0" w:color="000000"/>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Peer Review Committee</w:t>
            </w:r>
          </w:p>
        </w:tc>
        <w:tc>
          <w:tcPr>
            <w:tcW w:w="1350" w:type="dxa"/>
            <w:tcBorders>
              <w:top w:val="single" w:sz="4" w:space="0" w:color="FFFFFF"/>
              <w:left w:val="single" w:sz="4" w:space="0" w:color="FFFFFF"/>
              <w:bottom w:val="single" w:sz="4" w:space="0" w:color="000000"/>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Final test</w:t>
            </w:r>
          </w:p>
        </w:tc>
        <w:tc>
          <w:tcPr>
            <w:tcW w:w="1020" w:type="dxa"/>
            <w:tcBorders>
              <w:top w:val="single" w:sz="4" w:space="0" w:color="FFFFFF"/>
              <w:left w:val="single" w:sz="4" w:space="0" w:color="FFFFFF"/>
              <w:bottom w:val="single" w:sz="4" w:space="0" w:color="000000"/>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t>01.19</w:t>
            </w:r>
          </w:p>
        </w:tc>
        <w:tc>
          <w:tcPr>
            <w:tcW w:w="1425" w:type="dxa"/>
            <w:tcBorders>
              <w:top w:val="single" w:sz="4" w:space="0" w:color="FFFFFF"/>
              <w:left w:val="single" w:sz="4" w:space="0" w:color="FFFFFF"/>
              <w:bottom w:val="single" w:sz="4" w:space="0" w:color="000000"/>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FSFE, OFE</w:t>
            </w:r>
          </w:p>
        </w:tc>
        <w:tc>
          <w:tcPr>
            <w:tcW w:w="570" w:type="dxa"/>
            <w:tcBorders>
              <w:top w:val="single" w:sz="4" w:space="0" w:color="FFFFFF"/>
              <w:left w:val="single" w:sz="4" w:space="0" w:color="FFFFFF"/>
              <w:bottom w:val="single" w:sz="4" w:space="0" w:color="000000"/>
              <w:right w:val="single" w:sz="4" w:space="0" w:color="000000"/>
            </w:tcBorders>
            <w:shd w:val="clear" w:color="auto" w:fill="EDEDED"/>
            <w:tcMar>
              <w:top w:w="0" w:type="dxa"/>
              <w:left w:w="113" w:type="dxa"/>
              <w:bottom w:w="0" w:type="dxa"/>
              <w:right w:w="108" w:type="dxa"/>
            </w:tcMar>
          </w:tcPr>
          <w:p w:rsidR="00142A77" w:rsidRDefault="00142A77">
            <w:pPr>
              <w:pStyle w:val="Standard"/>
              <w:spacing w:after="0" w:line="240" w:lineRule="auto"/>
              <w:rPr>
                <w:lang w:val="en-GB"/>
              </w:rPr>
            </w:pP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lastRenderedPageBreak/>
              <w:t>43</w:t>
            </w:r>
          </w:p>
        </w:tc>
        <w:tc>
          <w:tcPr>
            <w:tcW w:w="925" w:type="dxa"/>
            <w:vMerge w:val="restart"/>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142A77" w:rsidRDefault="00225ABB">
            <w:pPr>
              <w:pStyle w:val="Standard"/>
              <w:spacing w:after="0" w:line="240" w:lineRule="auto"/>
              <w:ind w:left="113" w:right="113"/>
              <w:jc w:val="center"/>
              <w:rPr>
                <w:eastAsianLayout w:id="1744548614" w:vert="1" w:vertCompress="1"/>
              </w:rPr>
            </w:pPr>
            <w:r>
              <w:rPr>
                <w:sz w:val="20"/>
                <w:szCs w:val="20"/>
                <w:lang w:val="en-GB"/>
                <w:eastAsianLayout w:id="1744548614" w:vert="1" w:vertCompress="1"/>
              </w:rPr>
              <w:t>O2/ A4 FOSS4SMEs Assessment</w:t>
            </w:r>
          </w:p>
          <w:p w:rsidR="00142A77" w:rsidRDefault="00225ABB">
            <w:pPr>
              <w:pStyle w:val="Standard"/>
              <w:spacing w:after="0" w:line="240" w:lineRule="auto"/>
              <w:ind w:left="113" w:right="113"/>
              <w:jc w:val="center"/>
              <w:rPr>
                <w:eastAsianLayout w:id="1744548615" w:vert="1" w:vertCompress="1"/>
              </w:rPr>
            </w:pPr>
            <w:r>
              <w:rPr>
                <w:sz w:val="20"/>
                <w:szCs w:val="20"/>
                <w:lang w:val="en-GB"/>
                <w:eastAsianLayout w:id="1744548615" w:vert="1" w:vertCompress="1"/>
              </w:rPr>
              <w:t>01.03. – 30.06.19</w:t>
            </w:r>
          </w:p>
        </w:tc>
        <w:tc>
          <w:tcPr>
            <w:tcW w:w="2870" w:type="dxa"/>
            <w:tcBorders>
              <w:top w:val="single" w:sz="4" w:space="0" w:color="000000"/>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Methodological Framework with tools for the assessment</w:t>
            </w:r>
          </w:p>
        </w:tc>
        <w:tc>
          <w:tcPr>
            <w:tcW w:w="1365" w:type="dxa"/>
            <w:tcBorders>
              <w:top w:val="single" w:sz="4" w:space="0" w:color="000000"/>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b/>
                <w:color w:val="2E74B5"/>
                <w:lang w:val="en-GB"/>
              </w:rPr>
              <w:t>Coordination: P6 – SU</w:t>
            </w:r>
          </w:p>
        </w:tc>
        <w:tc>
          <w:tcPr>
            <w:tcW w:w="1350" w:type="dxa"/>
            <w:tcBorders>
              <w:top w:val="single" w:sz="4" w:space="0" w:color="000000"/>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Prepare and coordinate</w:t>
            </w:r>
          </w:p>
        </w:tc>
        <w:tc>
          <w:tcPr>
            <w:tcW w:w="1020" w:type="dxa"/>
            <w:tcBorders>
              <w:top w:val="single" w:sz="4" w:space="0" w:color="000000"/>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02.19</w:t>
            </w:r>
          </w:p>
        </w:tc>
        <w:tc>
          <w:tcPr>
            <w:tcW w:w="1425" w:type="dxa"/>
            <w:tcBorders>
              <w:top w:val="single" w:sz="4" w:space="0" w:color="000000"/>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QM</w:t>
            </w:r>
          </w:p>
        </w:tc>
        <w:tc>
          <w:tcPr>
            <w:tcW w:w="570" w:type="dxa"/>
            <w:tcBorders>
              <w:top w:val="single" w:sz="4" w:space="0" w:color="000000"/>
              <w:left w:val="single" w:sz="4" w:space="0" w:color="FFFFFF"/>
              <w:bottom w:val="single" w:sz="4" w:space="0" w:color="FFFFFF"/>
              <w:right w:val="single" w:sz="4" w:space="0" w:color="000000"/>
            </w:tcBorders>
            <w:shd w:val="clear" w:color="auto" w:fill="DBDBDB"/>
            <w:tcMar>
              <w:top w:w="0" w:type="dxa"/>
              <w:left w:w="113" w:type="dxa"/>
              <w:bottom w:w="0" w:type="dxa"/>
              <w:right w:w="108" w:type="dxa"/>
            </w:tcMar>
          </w:tcPr>
          <w:p w:rsidR="00142A77" w:rsidRDefault="00142A77">
            <w:pPr>
              <w:pStyle w:val="Standard"/>
              <w:spacing w:after="0" w:line="240" w:lineRule="auto"/>
              <w:rPr>
                <w:lang w:val="en-GB"/>
              </w:rPr>
            </w:pP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44</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Short training activity in GR</w:t>
            </w:r>
          </w:p>
        </w:tc>
        <w:tc>
          <w:tcPr>
            <w:tcW w:w="1365"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ATL</w:t>
            </w:r>
          </w:p>
        </w:tc>
        <w:tc>
          <w:tcPr>
            <w:tcW w:w="135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Conduct</w:t>
            </w:r>
          </w:p>
        </w:tc>
        <w:tc>
          <w:tcPr>
            <w:tcW w:w="102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t>03.19</w:t>
            </w:r>
          </w:p>
        </w:tc>
        <w:tc>
          <w:tcPr>
            <w:tcW w:w="1425"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sz w:val="20"/>
                <w:szCs w:val="20"/>
                <w:lang w:val="en-GB"/>
              </w:rPr>
              <w:t>tr. participants</w:t>
            </w:r>
          </w:p>
        </w:tc>
        <w:tc>
          <w:tcPr>
            <w:tcW w:w="570" w:type="dxa"/>
            <w:tcBorders>
              <w:top w:val="single" w:sz="4" w:space="0" w:color="FFFFFF"/>
              <w:left w:val="single" w:sz="4" w:space="0" w:color="FFFFFF"/>
              <w:bottom w:val="single" w:sz="4" w:space="0" w:color="FFFFFF"/>
              <w:right w:val="single" w:sz="4" w:space="0" w:color="000000"/>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PU</w:t>
            </w: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45</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Short training activity in IR</w:t>
            </w:r>
          </w:p>
        </w:tc>
        <w:tc>
          <w:tcPr>
            <w:tcW w:w="1365"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DIT</w:t>
            </w:r>
          </w:p>
        </w:tc>
        <w:tc>
          <w:tcPr>
            <w:tcW w:w="135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Conduct</w:t>
            </w:r>
          </w:p>
        </w:tc>
        <w:tc>
          <w:tcPr>
            <w:tcW w:w="102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t>03.19</w:t>
            </w:r>
          </w:p>
        </w:tc>
        <w:tc>
          <w:tcPr>
            <w:tcW w:w="1425"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sz w:val="20"/>
                <w:szCs w:val="20"/>
                <w:lang w:val="en-GB"/>
              </w:rPr>
              <w:t>tr. participants</w:t>
            </w:r>
          </w:p>
        </w:tc>
        <w:tc>
          <w:tcPr>
            <w:tcW w:w="570" w:type="dxa"/>
            <w:tcBorders>
              <w:top w:val="single" w:sz="4" w:space="0" w:color="FFFFFF"/>
              <w:left w:val="single" w:sz="4" w:space="0" w:color="FFFFFF"/>
              <w:bottom w:val="single" w:sz="4" w:space="0" w:color="FFFFFF"/>
              <w:right w:val="single" w:sz="4" w:space="0" w:color="000000"/>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PU</w:t>
            </w: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46</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Short training activity in DE</w:t>
            </w:r>
          </w:p>
        </w:tc>
        <w:tc>
          <w:tcPr>
            <w:tcW w:w="1365"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FSFE</w:t>
            </w:r>
          </w:p>
        </w:tc>
        <w:tc>
          <w:tcPr>
            <w:tcW w:w="135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Conduct</w:t>
            </w:r>
          </w:p>
        </w:tc>
        <w:tc>
          <w:tcPr>
            <w:tcW w:w="102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t>03.19</w:t>
            </w:r>
          </w:p>
        </w:tc>
        <w:tc>
          <w:tcPr>
            <w:tcW w:w="1425"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sz w:val="20"/>
                <w:szCs w:val="20"/>
                <w:lang w:val="en-GB"/>
              </w:rPr>
              <w:t>tr. participants</w:t>
            </w:r>
          </w:p>
        </w:tc>
        <w:tc>
          <w:tcPr>
            <w:tcW w:w="570" w:type="dxa"/>
            <w:tcBorders>
              <w:top w:val="single" w:sz="4" w:space="0" w:color="FFFFFF"/>
              <w:left w:val="single" w:sz="4" w:space="0" w:color="FFFFFF"/>
              <w:bottom w:val="single" w:sz="4" w:space="0" w:color="FFFFFF"/>
              <w:right w:val="single" w:sz="4" w:space="0" w:color="000000"/>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PU</w:t>
            </w: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47</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Short training activity in SE</w:t>
            </w:r>
          </w:p>
        </w:tc>
        <w:tc>
          <w:tcPr>
            <w:tcW w:w="1365"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SU</w:t>
            </w:r>
          </w:p>
        </w:tc>
        <w:tc>
          <w:tcPr>
            <w:tcW w:w="135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Conduct</w:t>
            </w:r>
          </w:p>
        </w:tc>
        <w:tc>
          <w:tcPr>
            <w:tcW w:w="102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t>03.19</w:t>
            </w:r>
          </w:p>
        </w:tc>
        <w:tc>
          <w:tcPr>
            <w:tcW w:w="1425"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sz w:val="20"/>
                <w:szCs w:val="20"/>
                <w:lang w:val="en-GB"/>
              </w:rPr>
              <w:t>tr. participants</w:t>
            </w:r>
          </w:p>
        </w:tc>
        <w:tc>
          <w:tcPr>
            <w:tcW w:w="570" w:type="dxa"/>
            <w:tcBorders>
              <w:top w:val="single" w:sz="4" w:space="0" w:color="FFFFFF"/>
              <w:left w:val="single" w:sz="4" w:space="0" w:color="FFFFFF"/>
              <w:bottom w:val="single" w:sz="4" w:space="0" w:color="FFFFFF"/>
              <w:right w:val="single" w:sz="4" w:space="0" w:color="000000"/>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PU</w:t>
            </w: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48</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Short training activity in the UK</w:t>
            </w:r>
          </w:p>
        </w:tc>
        <w:tc>
          <w:tcPr>
            <w:tcW w:w="1365"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OFE</w:t>
            </w:r>
          </w:p>
        </w:tc>
        <w:tc>
          <w:tcPr>
            <w:tcW w:w="135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Conduct</w:t>
            </w:r>
          </w:p>
        </w:tc>
        <w:tc>
          <w:tcPr>
            <w:tcW w:w="102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t>03.19</w:t>
            </w:r>
          </w:p>
        </w:tc>
        <w:tc>
          <w:tcPr>
            <w:tcW w:w="1425"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sz w:val="20"/>
                <w:szCs w:val="20"/>
                <w:lang w:val="en-GB"/>
              </w:rPr>
              <w:t>tr. participants</w:t>
            </w:r>
          </w:p>
        </w:tc>
        <w:tc>
          <w:tcPr>
            <w:tcW w:w="570" w:type="dxa"/>
            <w:tcBorders>
              <w:top w:val="single" w:sz="4" w:space="0" w:color="FFFFFF"/>
              <w:left w:val="single" w:sz="4" w:space="0" w:color="FFFFFF"/>
              <w:bottom w:val="single" w:sz="4" w:space="0" w:color="FFFFFF"/>
              <w:right w:val="single" w:sz="4" w:space="0" w:color="000000"/>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PU</w:t>
            </w: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49</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Short training activity in IT</w:t>
            </w:r>
          </w:p>
        </w:tc>
        <w:tc>
          <w:tcPr>
            <w:tcW w:w="1365"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Dlearn</w:t>
            </w:r>
          </w:p>
        </w:tc>
        <w:tc>
          <w:tcPr>
            <w:tcW w:w="135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Conduct</w:t>
            </w:r>
          </w:p>
        </w:tc>
        <w:tc>
          <w:tcPr>
            <w:tcW w:w="102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t>03.19</w:t>
            </w:r>
          </w:p>
        </w:tc>
        <w:tc>
          <w:tcPr>
            <w:tcW w:w="1425"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sz w:val="20"/>
                <w:szCs w:val="20"/>
                <w:lang w:val="en-GB"/>
              </w:rPr>
              <w:t>tr. participants</w:t>
            </w:r>
          </w:p>
        </w:tc>
        <w:tc>
          <w:tcPr>
            <w:tcW w:w="570" w:type="dxa"/>
            <w:tcBorders>
              <w:top w:val="single" w:sz="4" w:space="0" w:color="FFFFFF"/>
              <w:left w:val="single" w:sz="4" w:space="0" w:color="FFFFFF"/>
              <w:bottom w:val="single" w:sz="4" w:space="0" w:color="FFFFFF"/>
              <w:right w:val="single" w:sz="4" w:space="0" w:color="000000"/>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PU</w:t>
            </w: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50</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VET provider tests applicability of the course in GR</w:t>
            </w:r>
          </w:p>
        </w:tc>
        <w:tc>
          <w:tcPr>
            <w:tcW w:w="1365"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ATL</w:t>
            </w:r>
          </w:p>
        </w:tc>
        <w:tc>
          <w:tcPr>
            <w:tcW w:w="135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Organise</w:t>
            </w:r>
          </w:p>
        </w:tc>
        <w:tc>
          <w:tcPr>
            <w:tcW w:w="102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t>05.19</w:t>
            </w:r>
          </w:p>
        </w:tc>
        <w:tc>
          <w:tcPr>
            <w:tcW w:w="1425"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GR VET provider</w:t>
            </w:r>
          </w:p>
        </w:tc>
        <w:tc>
          <w:tcPr>
            <w:tcW w:w="570" w:type="dxa"/>
            <w:tcBorders>
              <w:top w:val="single" w:sz="4" w:space="0" w:color="FFFFFF"/>
              <w:left w:val="single" w:sz="4" w:space="0" w:color="FFFFFF"/>
              <w:bottom w:val="single" w:sz="4" w:space="0" w:color="FFFFFF"/>
              <w:right w:val="single" w:sz="4" w:space="0" w:color="000000"/>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PU</w:t>
            </w: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51</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VET provider tests applicability of the course in IR</w:t>
            </w:r>
          </w:p>
        </w:tc>
        <w:tc>
          <w:tcPr>
            <w:tcW w:w="1365"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DIT</w:t>
            </w:r>
          </w:p>
        </w:tc>
        <w:tc>
          <w:tcPr>
            <w:tcW w:w="135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Organise</w:t>
            </w:r>
          </w:p>
        </w:tc>
        <w:tc>
          <w:tcPr>
            <w:tcW w:w="102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t>05.19</w:t>
            </w:r>
          </w:p>
        </w:tc>
        <w:tc>
          <w:tcPr>
            <w:tcW w:w="1425"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IR VET provider</w:t>
            </w:r>
          </w:p>
        </w:tc>
        <w:tc>
          <w:tcPr>
            <w:tcW w:w="570" w:type="dxa"/>
            <w:tcBorders>
              <w:top w:val="single" w:sz="4" w:space="0" w:color="FFFFFF"/>
              <w:left w:val="single" w:sz="4" w:space="0" w:color="FFFFFF"/>
              <w:bottom w:val="single" w:sz="4" w:space="0" w:color="FFFFFF"/>
              <w:right w:val="single" w:sz="4" w:space="0" w:color="000000"/>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PU</w:t>
            </w: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52</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VET provider tests applicability of the course in DE</w:t>
            </w:r>
          </w:p>
        </w:tc>
        <w:tc>
          <w:tcPr>
            <w:tcW w:w="1365"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FSFE</w:t>
            </w:r>
          </w:p>
        </w:tc>
        <w:tc>
          <w:tcPr>
            <w:tcW w:w="135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Organise</w:t>
            </w:r>
          </w:p>
        </w:tc>
        <w:tc>
          <w:tcPr>
            <w:tcW w:w="102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t>05.19</w:t>
            </w:r>
          </w:p>
        </w:tc>
        <w:tc>
          <w:tcPr>
            <w:tcW w:w="1425"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DE VET provider</w:t>
            </w:r>
          </w:p>
        </w:tc>
        <w:tc>
          <w:tcPr>
            <w:tcW w:w="570" w:type="dxa"/>
            <w:tcBorders>
              <w:top w:val="single" w:sz="4" w:space="0" w:color="FFFFFF"/>
              <w:left w:val="single" w:sz="4" w:space="0" w:color="FFFFFF"/>
              <w:bottom w:val="single" w:sz="4" w:space="0" w:color="FFFFFF"/>
              <w:right w:val="single" w:sz="4" w:space="0" w:color="000000"/>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PU</w:t>
            </w: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53</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VET provider tests applicability of the course in SE</w:t>
            </w:r>
          </w:p>
        </w:tc>
        <w:tc>
          <w:tcPr>
            <w:tcW w:w="1365"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SU</w:t>
            </w:r>
          </w:p>
        </w:tc>
        <w:tc>
          <w:tcPr>
            <w:tcW w:w="135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Organise</w:t>
            </w:r>
          </w:p>
        </w:tc>
        <w:tc>
          <w:tcPr>
            <w:tcW w:w="102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t>05.19</w:t>
            </w:r>
          </w:p>
        </w:tc>
        <w:tc>
          <w:tcPr>
            <w:tcW w:w="1425"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SE VET provider</w:t>
            </w:r>
          </w:p>
        </w:tc>
        <w:tc>
          <w:tcPr>
            <w:tcW w:w="570" w:type="dxa"/>
            <w:tcBorders>
              <w:top w:val="single" w:sz="4" w:space="0" w:color="FFFFFF"/>
              <w:left w:val="single" w:sz="4" w:space="0" w:color="FFFFFF"/>
              <w:bottom w:val="single" w:sz="4" w:space="0" w:color="FFFFFF"/>
              <w:right w:val="single" w:sz="4" w:space="0" w:color="000000"/>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PU</w:t>
            </w: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54</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VET provider tests applicability of the course in UK</w:t>
            </w:r>
          </w:p>
        </w:tc>
        <w:tc>
          <w:tcPr>
            <w:tcW w:w="1365"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OFE</w:t>
            </w:r>
          </w:p>
        </w:tc>
        <w:tc>
          <w:tcPr>
            <w:tcW w:w="135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Organise</w:t>
            </w:r>
          </w:p>
        </w:tc>
        <w:tc>
          <w:tcPr>
            <w:tcW w:w="102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t>05.19</w:t>
            </w:r>
          </w:p>
        </w:tc>
        <w:tc>
          <w:tcPr>
            <w:tcW w:w="1425"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UK VET provider</w:t>
            </w:r>
          </w:p>
        </w:tc>
        <w:tc>
          <w:tcPr>
            <w:tcW w:w="570" w:type="dxa"/>
            <w:tcBorders>
              <w:top w:val="single" w:sz="4" w:space="0" w:color="FFFFFF"/>
              <w:left w:val="single" w:sz="4" w:space="0" w:color="FFFFFF"/>
              <w:bottom w:val="single" w:sz="4" w:space="0" w:color="FFFFFF"/>
              <w:right w:val="single" w:sz="4" w:space="0" w:color="000000"/>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PU</w:t>
            </w:r>
          </w:p>
        </w:tc>
      </w:tr>
      <w:tr w:rsidR="00142A77">
        <w:tblPrEx>
          <w:tblCellMar>
            <w:top w:w="0" w:type="dxa"/>
            <w:bottom w:w="0" w:type="dxa"/>
          </w:tblCellMar>
        </w:tblPrEx>
        <w:tc>
          <w:tcPr>
            <w:tcW w:w="630" w:type="dxa"/>
            <w:tcBorders>
              <w:top w:val="single" w:sz="4" w:space="0" w:color="FFFFFF"/>
              <w:left w:val="single" w:sz="4" w:space="0" w:color="FFFFFF"/>
              <w:bottom w:val="single" w:sz="4" w:space="0" w:color="000000"/>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55</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000000"/>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VET provider tests applicability of the course in IT</w:t>
            </w:r>
          </w:p>
        </w:tc>
        <w:tc>
          <w:tcPr>
            <w:tcW w:w="1365" w:type="dxa"/>
            <w:tcBorders>
              <w:top w:val="single" w:sz="4" w:space="0" w:color="FFFFFF"/>
              <w:left w:val="single" w:sz="4" w:space="0" w:color="FFFFFF"/>
              <w:bottom w:val="single" w:sz="4" w:space="0" w:color="000000"/>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Dlearn</w:t>
            </w:r>
          </w:p>
        </w:tc>
        <w:tc>
          <w:tcPr>
            <w:tcW w:w="1350" w:type="dxa"/>
            <w:tcBorders>
              <w:top w:val="single" w:sz="4" w:space="0" w:color="FFFFFF"/>
              <w:left w:val="single" w:sz="4" w:space="0" w:color="FFFFFF"/>
              <w:bottom w:val="single" w:sz="4" w:space="0" w:color="000000"/>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Organise</w:t>
            </w:r>
          </w:p>
        </w:tc>
        <w:tc>
          <w:tcPr>
            <w:tcW w:w="1020" w:type="dxa"/>
            <w:tcBorders>
              <w:top w:val="single" w:sz="4" w:space="0" w:color="FFFFFF"/>
              <w:left w:val="single" w:sz="4" w:space="0" w:color="FFFFFF"/>
              <w:bottom w:val="single" w:sz="4" w:space="0" w:color="000000"/>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t>05.19</w:t>
            </w:r>
          </w:p>
        </w:tc>
        <w:tc>
          <w:tcPr>
            <w:tcW w:w="1425" w:type="dxa"/>
            <w:tcBorders>
              <w:top w:val="single" w:sz="4" w:space="0" w:color="FFFFFF"/>
              <w:left w:val="single" w:sz="4" w:space="0" w:color="FFFFFF"/>
              <w:bottom w:val="single" w:sz="4" w:space="0" w:color="000000"/>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IT VET provider</w:t>
            </w:r>
          </w:p>
        </w:tc>
        <w:tc>
          <w:tcPr>
            <w:tcW w:w="570" w:type="dxa"/>
            <w:tcBorders>
              <w:top w:val="single" w:sz="4" w:space="0" w:color="FFFFFF"/>
              <w:left w:val="single" w:sz="4" w:space="0" w:color="FFFFFF"/>
              <w:bottom w:val="single" w:sz="4" w:space="0" w:color="000000"/>
              <w:right w:val="single" w:sz="4" w:space="0" w:color="000000"/>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PU</w:t>
            </w:r>
          </w:p>
        </w:tc>
      </w:tr>
      <w:tr w:rsidR="00142A77">
        <w:tblPrEx>
          <w:tblCellMar>
            <w:top w:w="0" w:type="dxa"/>
            <w:bottom w:w="0" w:type="dxa"/>
          </w:tblCellMar>
        </w:tblPrEx>
        <w:tc>
          <w:tcPr>
            <w:tcW w:w="630" w:type="dxa"/>
            <w:tcBorders>
              <w:top w:val="single" w:sz="4" w:space="0" w:color="000000"/>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56</w:t>
            </w:r>
          </w:p>
        </w:tc>
        <w:tc>
          <w:tcPr>
            <w:tcW w:w="925" w:type="dxa"/>
            <w:vMerge w:val="restart"/>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142A77" w:rsidRDefault="00225ABB">
            <w:pPr>
              <w:pStyle w:val="Standard"/>
              <w:spacing w:after="0" w:line="240" w:lineRule="auto"/>
              <w:ind w:left="113" w:right="113"/>
              <w:jc w:val="center"/>
              <w:rPr>
                <w:eastAsianLayout w:id="1744548616" w:vert="1" w:vertCompress="1"/>
              </w:rPr>
            </w:pPr>
            <w:r>
              <w:rPr>
                <w:sz w:val="20"/>
                <w:szCs w:val="20"/>
                <w:lang w:val="en-GB"/>
                <w:eastAsianLayout w:id="1744548616" w:vert="1" w:vertCompress="1"/>
              </w:rPr>
              <w:t>O2/ A5 Final Release</w:t>
            </w:r>
          </w:p>
          <w:p w:rsidR="00142A77" w:rsidRDefault="00225ABB">
            <w:pPr>
              <w:pStyle w:val="Standard"/>
              <w:spacing w:after="0" w:line="240" w:lineRule="auto"/>
              <w:ind w:left="113" w:right="113"/>
              <w:jc w:val="center"/>
              <w:rPr>
                <w:eastAsianLayout w:id="1744548617" w:vert="1" w:vertCompress="1"/>
              </w:rPr>
            </w:pPr>
            <w:r>
              <w:rPr>
                <w:sz w:val="20"/>
                <w:szCs w:val="20"/>
                <w:lang w:val="en-GB"/>
                <w:eastAsianLayout w:id="1744548617" w:vert="1" w:vertCompress="1"/>
              </w:rPr>
              <w:t>01-30.07.19</w:t>
            </w:r>
          </w:p>
        </w:tc>
        <w:tc>
          <w:tcPr>
            <w:tcW w:w="2870"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Evaluation of the e-learning platform</w:t>
            </w:r>
          </w:p>
        </w:tc>
        <w:tc>
          <w:tcPr>
            <w:tcW w:w="1365"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ALL</w:t>
            </w:r>
          </w:p>
        </w:tc>
        <w:tc>
          <w:tcPr>
            <w:tcW w:w="1350"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Conduct</w:t>
            </w:r>
          </w:p>
        </w:tc>
        <w:tc>
          <w:tcPr>
            <w:tcW w:w="1020"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t>05.19</w:t>
            </w:r>
          </w:p>
        </w:tc>
        <w:tc>
          <w:tcPr>
            <w:tcW w:w="1425" w:type="dxa"/>
            <w:tcBorders>
              <w:top w:val="single" w:sz="4" w:space="0" w:color="000000"/>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142A77">
            <w:pPr>
              <w:pStyle w:val="Standard"/>
              <w:spacing w:after="0" w:line="240" w:lineRule="auto"/>
              <w:rPr>
                <w:lang w:val="en-GB"/>
              </w:rPr>
            </w:pPr>
          </w:p>
        </w:tc>
        <w:tc>
          <w:tcPr>
            <w:tcW w:w="570" w:type="dxa"/>
            <w:tcBorders>
              <w:top w:val="single" w:sz="4" w:space="0" w:color="000000"/>
              <w:left w:val="single" w:sz="4" w:space="0" w:color="FFFFFF"/>
              <w:bottom w:val="single" w:sz="4" w:space="0" w:color="FFFFFF"/>
              <w:right w:val="single" w:sz="4" w:space="0" w:color="000000"/>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CO</w:t>
            </w: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57</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Evaluation of the courses</w:t>
            </w:r>
          </w:p>
        </w:tc>
        <w:tc>
          <w:tcPr>
            <w:tcW w:w="1365"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ALL</w:t>
            </w:r>
          </w:p>
        </w:tc>
        <w:tc>
          <w:tcPr>
            <w:tcW w:w="135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Conduct</w:t>
            </w:r>
          </w:p>
        </w:tc>
        <w:tc>
          <w:tcPr>
            <w:tcW w:w="1020"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t>05.19</w:t>
            </w:r>
          </w:p>
        </w:tc>
        <w:tc>
          <w:tcPr>
            <w:tcW w:w="1425" w:type="dxa"/>
            <w:tcBorders>
              <w:top w:val="single" w:sz="4" w:space="0" w:color="FFFFFF"/>
              <w:left w:val="single" w:sz="4" w:space="0" w:color="FFFFFF"/>
              <w:bottom w:val="single" w:sz="4" w:space="0" w:color="FFFFFF"/>
              <w:right w:val="single" w:sz="4" w:space="0" w:color="FFFFFF"/>
            </w:tcBorders>
            <w:shd w:val="clear" w:color="auto" w:fill="DBDBDB"/>
            <w:tcMar>
              <w:top w:w="0" w:type="dxa"/>
              <w:left w:w="113" w:type="dxa"/>
              <w:bottom w:w="0" w:type="dxa"/>
              <w:right w:w="108" w:type="dxa"/>
            </w:tcMar>
          </w:tcPr>
          <w:p w:rsidR="00142A77" w:rsidRDefault="00142A77">
            <w:pPr>
              <w:pStyle w:val="Standard"/>
              <w:spacing w:after="0" w:line="240" w:lineRule="auto"/>
              <w:rPr>
                <w:lang w:val="en-GB"/>
              </w:rPr>
            </w:pPr>
          </w:p>
        </w:tc>
        <w:tc>
          <w:tcPr>
            <w:tcW w:w="570" w:type="dxa"/>
            <w:tcBorders>
              <w:top w:val="single" w:sz="4" w:space="0" w:color="FFFFFF"/>
              <w:left w:val="single" w:sz="4" w:space="0" w:color="FFFFFF"/>
              <w:bottom w:val="single" w:sz="4" w:space="0" w:color="FFFFFF"/>
              <w:right w:val="single" w:sz="4" w:space="0" w:color="000000"/>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CO</w:t>
            </w: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58</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Improvement of the platform and the courses</w:t>
            </w:r>
          </w:p>
        </w:tc>
        <w:tc>
          <w:tcPr>
            <w:tcW w:w="1365"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ALL</w:t>
            </w:r>
          </w:p>
        </w:tc>
        <w:tc>
          <w:tcPr>
            <w:tcW w:w="135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Conduct</w:t>
            </w:r>
          </w:p>
        </w:tc>
        <w:tc>
          <w:tcPr>
            <w:tcW w:w="1020"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225ABB">
            <w:pPr>
              <w:pStyle w:val="Standard"/>
              <w:spacing w:after="0" w:line="240" w:lineRule="auto"/>
            </w:pPr>
            <w:r>
              <w:t>06.19</w:t>
            </w:r>
          </w:p>
        </w:tc>
        <w:tc>
          <w:tcPr>
            <w:tcW w:w="1425" w:type="dxa"/>
            <w:tcBorders>
              <w:top w:val="single" w:sz="4" w:space="0" w:color="FFFFFF"/>
              <w:left w:val="single" w:sz="4" w:space="0" w:color="FFFFFF"/>
              <w:bottom w:val="single" w:sz="4" w:space="0" w:color="FFFFFF"/>
              <w:right w:val="single" w:sz="4" w:space="0" w:color="FFFFFF"/>
            </w:tcBorders>
            <w:shd w:val="clear" w:color="auto" w:fill="EDEDED"/>
            <w:tcMar>
              <w:top w:w="0" w:type="dxa"/>
              <w:left w:w="113" w:type="dxa"/>
              <w:bottom w:w="0" w:type="dxa"/>
              <w:right w:w="108" w:type="dxa"/>
            </w:tcMar>
          </w:tcPr>
          <w:p w:rsidR="00142A77" w:rsidRDefault="00142A77">
            <w:pPr>
              <w:pStyle w:val="Standard"/>
              <w:spacing w:after="0" w:line="240" w:lineRule="auto"/>
              <w:rPr>
                <w:lang w:val="en-GB"/>
              </w:rPr>
            </w:pPr>
          </w:p>
        </w:tc>
        <w:tc>
          <w:tcPr>
            <w:tcW w:w="570" w:type="dxa"/>
            <w:tcBorders>
              <w:top w:val="single" w:sz="4" w:space="0" w:color="FFFFFF"/>
              <w:left w:val="single" w:sz="4" w:space="0" w:color="FFFFFF"/>
              <w:bottom w:val="single" w:sz="4" w:space="0" w:color="FFFFFF"/>
              <w:right w:val="single" w:sz="4" w:space="0" w:color="000000"/>
            </w:tcBorders>
            <w:shd w:val="clear" w:color="auto" w:fill="EDEDED"/>
            <w:tcMar>
              <w:top w:w="0" w:type="dxa"/>
              <w:left w:w="113" w:type="dxa"/>
              <w:bottom w:w="0" w:type="dxa"/>
              <w:right w:w="108" w:type="dxa"/>
            </w:tcMar>
          </w:tcPr>
          <w:p w:rsidR="00142A77" w:rsidRDefault="00225ABB">
            <w:pPr>
              <w:pStyle w:val="Standard"/>
              <w:spacing w:after="0" w:line="240" w:lineRule="auto"/>
            </w:pPr>
            <w:r>
              <w:rPr>
                <w:lang w:val="en-GB"/>
              </w:rPr>
              <w:t>CO</w:t>
            </w:r>
          </w:p>
        </w:tc>
      </w:tr>
      <w:tr w:rsidR="00142A77">
        <w:tblPrEx>
          <w:tblCellMar>
            <w:top w:w="0" w:type="dxa"/>
            <w:bottom w:w="0" w:type="dxa"/>
          </w:tblCellMar>
        </w:tblPrEx>
        <w:tc>
          <w:tcPr>
            <w:tcW w:w="630" w:type="dxa"/>
            <w:tcBorders>
              <w:top w:val="single" w:sz="4" w:space="0" w:color="FFFFFF"/>
              <w:left w:val="single" w:sz="4" w:space="0" w:color="FFFFFF"/>
              <w:bottom w:val="single" w:sz="4" w:space="0" w:color="FFFFFF"/>
              <w:right w:val="single" w:sz="4" w:space="0" w:color="000000"/>
            </w:tcBorders>
            <w:shd w:val="clear" w:color="auto" w:fill="A5A5A5"/>
            <w:tcMar>
              <w:top w:w="0" w:type="dxa"/>
              <w:left w:w="113" w:type="dxa"/>
              <w:bottom w:w="0" w:type="dxa"/>
              <w:right w:w="108" w:type="dxa"/>
            </w:tcMar>
          </w:tcPr>
          <w:p w:rsidR="00142A77" w:rsidRDefault="00225ABB">
            <w:pPr>
              <w:pStyle w:val="Standard"/>
              <w:spacing w:after="0" w:line="240" w:lineRule="auto"/>
              <w:rPr>
                <w:b/>
                <w:bCs/>
                <w:color w:val="FFFFFF"/>
              </w:rPr>
            </w:pPr>
            <w:r>
              <w:rPr>
                <w:b/>
                <w:bCs/>
                <w:color w:val="FFFFFF"/>
                <w:lang w:val="en-GB"/>
              </w:rPr>
              <w:t>59</w:t>
            </w:r>
          </w:p>
        </w:tc>
        <w:tc>
          <w:tcPr>
            <w:tcW w:w="925" w:type="dxa"/>
            <w:vMerge/>
            <w:tcBorders>
              <w:top w:val="single" w:sz="4" w:space="0" w:color="000000"/>
              <w:left w:val="single" w:sz="4" w:space="0" w:color="000000"/>
              <w:bottom w:val="single" w:sz="4" w:space="0" w:color="FFFFFF"/>
              <w:right w:val="single" w:sz="4" w:space="0" w:color="FFFFFF"/>
            </w:tcBorders>
            <w:shd w:val="clear" w:color="auto" w:fill="A8D08D"/>
            <w:tcMar>
              <w:top w:w="0" w:type="dxa"/>
              <w:left w:w="113" w:type="dxa"/>
              <w:bottom w:w="0" w:type="dxa"/>
              <w:right w:w="108" w:type="dxa"/>
            </w:tcMar>
            <w:vAlign w:val="center"/>
          </w:tcPr>
          <w:p w:rsidR="00225ABB" w:rsidRDefault="00225ABB"/>
        </w:tc>
        <w:tc>
          <w:tcPr>
            <w:tcW w:w="2870" w:type="dxa"/>
            <w:tcBorders>
              <w:top w:val="single" w:sz="4" w:space="0" w:color="FFFFFF"/>
              <w:left w:val="single" w:sz="4" w:space="0" w:color="FFFFFF"/>
              <w:bottom w:val="single" w:sz="4" w:space="0" w:color="000000"/>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Final release</w:t>
            </w:r>
          </w:p>
        </w:tc>
        <w:tc>
          <w:tcPr>
            <w:tcW w:w="1365" w:type="dxa"/>
            <w:tcBorders>
              <w:top w:val="single" w:sz="4" w:space="0" w:color="FFFFFF"/>
              <w:left w:val="single" w:sz="4" w:space="0" w:color="FFFFFF"/>
              <w:bottom w:val="single" w:sz="4" w:space="0" w:color="000000"/>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ALL</w:t>
            </w:r>
          </w:p>
        </w:tc>
        <w:tc>
          <w:tcPr>
            <w:tcW w:w="1350" w:type="dxa"/>
            <w:tcBorders>
              <w:top w:val="single" w:sz="4" w:space="0" w:color="FFFFFF"/>
              <w:left w:val="single" w:sz="4" w:space="0" w:color="FFFFFF"/>
              <w:bottom w:val="single" w:sz="4" w:space="0" w:color="000000"/>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Conduct</w:t>
            </w:r>
          </w:p>
        </w:tc>
        <w:tc>
          <w:tcPr>
            <w:tcW w:w="1020" w:type="dxa"/>
            <w:tcBorders>
              <w:top w:val="single" w:sz="4" w:space="0" w:color="FFFFFF"/>
              <w:left w:val="single" w:sz="4" w:space="0" w:color="FFFFFF"/>
              <w:bottom w:val="single" w:sz="4" w:space="0" w:color="000000"/>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06.19</w:t>
            </w:r>
          </w:p>
        </w:tc>
        <w:tc>
          <w:tcPr>
            <w:tcW w:w="1425" w:type="dxa"/>
            <w:tcBorders>
              <w:top w:val="single" w:sz="4" w:space="0" w:color="FFFFFF"/>
              <w:left w:val="single" w:sz="4" w:space="0" w:color="FFFFFF"/>
              <w:bottom w:val="single" w:sz="4" w:space="0" w:color="000000"/>
              <w:right w:val="single" w:sz="4" w:space="0" w:color="FFFFFF"/>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PM, QM, MC; FSFE, OFE</w:t>
            </w:r>
          </w:p>
        </w:tc>
        <w:tc>
          <w:tcPr>
            <w:tcW w:w="570" w:type="dxa"/>
            <w:tcBorders>
              <w:top w:val="single" w:sz="4" w:space="0" w:color="FFFFFF"/>
              <w:left w:val="single" w:sz="4" w:space="0" w:color="FFFFFF"/>
              <w:bottom w:val="single" w:sz="4" w:space="0" w:color="000000"/>
              <w:right w:val="single" w:sz="4" w:space="0" w:color="000000"/>
            </w:tcBorders>
            <w:shd w:val="clear" w:color="auto" w:fill="DBDBDB"/>
            <w:tcMar>
              <w:top w:w="0" w:type="dxa"/>
              <w:left w:w="113" w:type="dxa"/>
              <w:bottom w:w="0" w:type="dxa"/>
              <w:right w:w="108" w:type="dxa"/>
            </w:tcMar>
          </w:tcPr>
          <w:p w:rsidR="00142A77" w:rsidRDefault="00225ABB">
            <w:pPr>
              <w:pStyle w:val="Standard"/>
              <w:spacing w:after="0" w:line="240" w:lineRule="auto"/>
            </w:pPr>
            <w:r>
              <w:rPr>
                <w:lang w:val="en-GB"/>
              </w:rPr>
              <w:t>PU</w:t>
            </w:r>
          </w:p>
        </w:tc>
      </w:tr>
    </w:tbl>
    <w:p w:rsidR="00142A77" w:rsidRDefault="00142A77">
      <w:pPr>
        <w:pStyle w:val="Standard"/>
        <w:rPr>
          <w:lang w:val="en-GB"/>
        </w:rPr>
      </w:pPr>
    </w:p>
    <w:p w:rsidR="00142A77" w:rsidRDefault="00225ABB">
      <w:pPr>
        <w:pStyle w:val="Standard"/>
        <w:jc w:val="both"/>
      </w:pPr>
      <w:commentRangeStart w:id="19"/>
      <w:r>
        <w:rPr>
          <w:lang w:val="en-GB"/>
        </w:rPr>
        <w:t>In relation to the role of ATL leading within O2 (</w:t>
      </w:r>
      <w:r>
        <w:rPr>
          <w:b/>
          <w:lang w:val="en-GB"/>
        </w:rPr>
        <w:t>O2/ A3 FOSS4SMEs Platform</w:t>
      </w:r>
      <w:r>
        <w:rPr>
          <w:lang w:val="en-GB"/>
        </w:rPr>
        <w:t xml:space="preserve"> 01.12.18 – 30.02.19), the agreed internal timeframe for the development of the platform is as follows:</w:t>
      </w:r>
    </w:p>
    <w:p w:rsidR="00142A77" w:rsidRDefault="00225ABB">
      <w:pPr>
        <w:pStyle w:val="Paragrafoelenco"/>
        <w:numPr>
          <w:ilvl w:val="0"/>
          <w:numId w:val="48"/>
        </w:numPr>
      </w:pPr>
      <w:r>
        <w:rPr>
          <w:lang w:val="en-GB"/>
        </w:rPr>
        <w:lastRenderedPageBreak/>
        <w:t>By 07.18 ATL checks available platforms and decides on one. ATL agrees with DIT and the team on this.</w:t>
      </w:r>
    </w:p>
    <w:p w:rsidR="00142A77" w:rsidRDefault="00225ABB">
      <w:pPr>
        <w:pStyle w:val="Paragrafoelenco"/>
        <w:numPr>
          <w:ilvl w:val="0"/>
          <w:numId w:val="36"/>
        </w:numPr>
      </w:pPr>
      <w:r>
        <w:rPr>
          <w:lang w:val="en-GB"/>
        </w:rPr>
        <w:t>By 10.18 ATL prepares the Design Plan for the platform, development and customisation.</w:t>
      </w:r>
    </w:p>
    <w:p w:rsidR="00142A77" w:rsidRDefault="00225ABB">
      <w:pPr>
        <w:pStyle w:val="Paragrafoelenco"/>
        <w:numPr>
          <w:ilvl w:val="0"/>
          <w:numId w:val="36"/>
        </w:numPr>
      </w:pPr>
      <w:r>
        <w:rPr>
          <w:lang w:val="en-GB"/>
        </w:rPr>
        <w:t>By 01.19 ATL conducts content import and testing</w:t>
      </w:r>
    </w:p>
    <w:p w:rsidR="00142A77" w:rsidRDefault="00225ABB">
      <w:pPr>
        <w:pStyle w:val="Paragrafoelenco"/>
        <w:numPr>
          <w:ilvl w:val="0"/>
          <w:numId w:val="36"/>
        </w:numPr>
      </w:pPr>
      <w:r>
        <w:rPr>
          <w:lang w:val="en-GB"/>
        </w:rPr>
        <w:t>By 02.19 ATL inserts available translations and finalises the platform</w:t>
      </w:r>
    </w:p>
    <w:p w:rsidR="00142A77" w:rsidRDefault="00225ABB">
      <w:pPr>
        <w:pStyle w:val="Paragrafoelenco"/>
        <w:numPr>
          <w:ilvl w:val="0"/>
          <w:numId w:val="36"/>
        </w:numPr>
      </w:pPr>
      <w:r>
        <w:rPr>
          <w:lang w:val="en-GB"/>
        </w:rPr>
        <w:t>By 03.19 ATL is testing the applicability of the Greek course with Greek VET providers</w:t>
      </w:r>
    </w:p>
    <w:p w:rsidR="00142A77" w:rsidRDefault="00225ABB">
      <w:pPr>
        <w:pStyle w:val="Paragrafoelenco"/>
        <w:numPr>
          <w:ilvl w:val="0"/>
          <w:numId w:val="36"/>
        </w:numPr>
      </w:pPr>
      <w:r>
        <w:rPr>
          <w:lang w:val="en-GB"/>
        </w:rPr>
        <w:t>In 05.19 ATL uses the platform in the Multiplier Event in Thessaloniki, Greece</w:t>
      </w:r>
    </w:p>
    <w:p w:rsidR="00142A77" w:rsidRDefault="00225ABB">
      <w:pPr>
        <w:pStyle w:val="Paragrafoelenco"/>
        <w:numPr>
          <w:ilvl w:val="0"/>
          <w:numId w:val="36"/>
        </w:numPr>
      </w:pPr>
      <w:r>
        <w:rPr>
          <w:lang w:val="en-GB"/>
        </w:rPr>
        <w:t>By 06.19 ATL evaluates the platform</w:t>
      </w:r>
    </w:p>
    <w:p w:rsidR="00142A77" w:rsidRDefault="00225ABB">
      <w:pPr>
        <w:pStyle w:val="Paragrafoelenco"/>
        <w:numPr>
          <w:ilvl w:val="0"/>
          <w:numId w:val="36"/>
        </w:numPr>
      </w:pPr>
      <w:r>
        <w:rPr>
          <w:lang w:val="en-GB"/>
        </w:rPr>
        <w:t>By 07.19 ATL improves the platform and the courses for the final release</w:t>
      </w:r>
      <w:commentRangeEnd w:id="19"/>
      <w:r w:rsidR="00062034">
        <w:rPr>
          <w:rStyle w:val="Rimandocommento"/>
        </w:rPr>
        <w:commentReference w:id="19"/>
      </w:r>
    </w:p>
    <w:p w:rsidR="00142A77" w:rsidRDefault="00142A77">
      <w:pPr>
        <w:pStyle w:val="Standard"/>
        <w:rPr>
          <w:lang w:val="en-GB"/>
        </w:rPr>
      </w:pPr>
    </w:p>
    <w:p w:rsidR="00142A77" w:rsidRDefault="00225ABB">
      <w:pPr>
        <w:pStyle w:val="Titolo1"/>
      </w:pPr>
      <w:bookmarkStart w:id="20" w:name="_Toc520205670"/>
      <w:bookmarkStart w:id="21" w:name="__RefHeading___Toc2197_573859589"/>
      <w:r>
        <w:rPr>
          <w:lang w:val="en-GB"/>
        </w:rPr>
        <w:t>2. Course Structure</w:t>
      </w:r>
      <w:bookmarkEnd w:id="20"/>
      <w:bookmarkEnd w:id="21"/>
    </w:p>
    <w:p w:rsidR="00142A77" w:rsidRDefault="00225ABB">
      <w:pPr>
        <w:pStyle w:val="Standard"/>
        <w:jc w:val="both"/>
      </w:pPr>
      <w:bookmarkStart w:id="22" w:name="_Hlk520200143"/>
      <w:r>
        <w:rPr>
          <w:lang w:val="en-GB"/>
        </w:rPr>
        <w:t xml:space="preserve">As outlined by the application and highlighted in the MCE Plan </w:t>
      </w:r>
      <w:commentRangeStart w:id="23"/>
      <w:r>
        <w:rPr>
          <w:lang w:val="en-GB"/>
        </w:rPr>
        <w:t xml:space="preserve">(MCE Plan_20180704_v.09) </w:t>
      </w:r>
      <w:commentRangeEnd w:id="23"/>
      <w:r w:rsidR="00062034">
        <w:rPr>
          <w:rStyle w:val="Rimandocommento"/>
        </w:rPr>
        <w:commentReference w:id="23"/>
      </w:r>
      <w:r>
        <w:rPr>
          <w:lang w:val="en-GB"/>
        </w:rPr>
        <w:t xml:space="preserve">a major objective of the project is to develop a training course to European SMEs in order to develop Free and Open Source Software (FOSS) knowledge and skills. </w:t>
      </w:r>
      <w:r>
        <w:t xml:space="preserve">The aim of the training course will be to raise awareness about the nature of FOSS and to develop confidence skills in using FOSS for a particular business user (BU) requirements. </w:t>
      </w:r>
      <w:r>
        <w:rPr>
          <w:lang w:val="en-GB"/>
        </w:rPr>
        <w:t>To achieve this goal, a FOSS BU competence profile has been developed in the previous activity (O1) which contains a number of specific Units with associated learning outcomes.</w:t>
      </w:r>
    </w:p>
    <w:p w:rsidR="00142A77" w:rsidRDefault="00225ABB">
      <w:pPr>
        <w:pStyle w:val="Standard"/>
        <w:jc w:val="both"/>
      </w:pPr>
      <w:r>
        <w:rPr>
          <w:lang w:val="en-GB"/>
        </w:rPr>
        <w:t xml:space="preserve">Based in the previous outputs the training contents will be developed based on the training plan as outlined in this document and associated templates. </w:t>
      </w:r>
      <w:commentRangeStart w:id="24"/>
      <w:r>
        <w:rPr>
          <w:lang w:val="en-GB"/>
        </w:rPr>
        <w:t>The training course that our team is developing will correspond to 1 ECVET point which equals 25 hours in total for the whole training, meaning 5 hours per Unit and 1 hour approximately per lesson. Therefore each partner will develop a basic introductory part for the Unit of his responsibility.</w:t>
      </w:r>
      <w:commentRangeEnd w:id="24"/>
      <w:r w:rsidR="004B2043">
        <w:rPr>
          <w:rStyle w:val="Rimandocommento"/>
        </w:rPr>
        <w:commentReference w:id="24"/>
      </w:r>
    </w:p>
    <w:p w:rsidR="00142A77" w:rsidRDefault="00225ABB">
      <w:pPr>
        <w:pStyle w:val="Standard"/>
        <w:jc w:val="both"/>
      </w:pPr>
      <w:r>
        <w:rPr>
          <w:lang w:val="en-GB"/>
        </w:rPr>
        <w:t>This activity is the core workload from Output 2 and It will last 6 months. The content will be developed by all consortium partners as per the agreed workload (see chapter 1.2). Peer reviewers for this activity are FSFE and OFE</w:t>
      </w:r>
      <w:bookmarkEnd w:id="22"/>
      <w:r>
        <w:rPr>
          <w:lang w:val="en-GB"/>
        </w:rPr>
        <w:t>.</w:t>
      </w:r>
    </w:p>
    <w:p w:rsidR="00142A77" w:rsidRDefault="00142A77">
      <w:pPr>
        <w:pStyle w:val="Standard"/>
        <w:jc w:val="both"/>
        <w:rPr>
          <w:lang w:val="en-GB"/>
        </w:rPr>
      </w:pPr>
    </w:p>
    <w:p w:rsidR="00142A77" w:rsidRDefault="00225ABB">
      <w:pPr>
        <w:pStyle w:val="Titolo2"/>
      </w:pPr>
      <w:bookmarkStart w:id="25" w:name="_Toc520205671"/>
      <w:bookmarkStart w:id="26" w:name="__RefHeading___Toc2199_573859589"/>
      <w:r>
        <w:rPr>
          <w:lang w:val="en-GB"/>
        </w:rPr>
        <w:t>2.1. Overview of the Course and lesson structure</w:t>
      </w:r>
      <w:bookmarkEnd w:id="25"/>
      <w:bookmarkEnd w:id="26"/>
    </w:p>
    <w:p w:rsidR="00142A77" w:rsidRDefault="00225ABB">
      <w:pPr>
        <w:pStyle w:val="Standard"/>
        <w:jc w:val="both"/>
      </w:pPr>
      <w:r>
        <w:rPr>
          <w:lang w:val="en-GB"/>
        </w:rPr>
        <w:t>The purpose of this chapter is to provide guidelines on how the training course should be structured in order to maintain consistency across each of the units and lessons. The guidelines should be viewed as recommendations for a generic unit and lesson which may be adapted to suit the particular needs of each unit or lesson. The contents developed will be transferred to the learning platform which will dictate the style and final layout of the content. This document will provide guidelines on what type of content is required.</w:t>
      </w:r>
    </w:p>
    <w:p w:rsidR="00142A77" w:rsidRDefault="00225ABB">
      <w:pPr>
        <w:pStyle w:val="Standard"/>
        <w:jc w:val="both"/>
      </w:pPr>
      <w:r>
        <w:rPr>
          <w:lang w:val="en-GB"/>
        </w:rPr>
        <w:t>Major content of a lesson will consist of the following (see Annex 1 for an example):</w:t>
      </w:r>
    </w:p>
    <w:p w:rsidR="00142A77" w:rsidRDefault="00225ABB">
      <w:pPr>
        <w:pStyle w:val="Standard"/>
        <w:numPr>
          <w:ilvl w:val="0"/>
          <w:numId w:val="49"/>
        </w:numPr>
        <w:ind w:left="714" w:hanging="357"/>
        <w:jc w:val="both"/>
      </w:pPr>
      <w:r>
        <w:rPr>
          <w:lang w:val="en-GB"/>
        </w:rPr>
        <w:t>Lesson Title heading</w:t>
      </w:r>
    </w:p>
    <w:p w:rsidR="00142A77" w:rsidRDefault="00225ABB">
      <w:pPr>
        <w:pStyle w:val="Standard"/>
        <w:numPr>
          <w:ilvl w:val="0"/>
          <w:numId w:val="38"/>
        </w:numPr>
        <w:ind w:left="714" w:hanging="357"/>
        <w:jc w:val="both"/>
      </w:pPr>
      <w:r>
        <w:rPr>
          <w:lang w:val="en-GB"/>
        </w:rPr>
        <w:t>Lesson Introduction</w:t>
      </w:r>
    </w:p>
    <w:p w:rsidR="00142A77" w:rsidRDefault="00225ABB">
      <w:pPr>
        <w:pStyle w:val="Standard"/>
        <w:numPr>
          <w:ilvl w:val="0"/>
          <w:numId w:val="38"/>
        </w:numPr>
        <w:ind w:left="714" w:hanging="357"/>
        <w:jc w:val="both"/>
      </w:pPr>
      <w:r>
        <w:rPr>
          <w:lang w:val="en-GB"/>
        </w:rPr>
        <w:lastRenderedPageBreak/>
        <w:t>Video recordings</w:t>
      </w:r>
    </w:p>
    <w:p w:rsidR="00142A77" w:rsidRDefault="00225ABB">
      <w:pPr>
        <w:pStyle w:val="Standard"/>
        <w:numPr>
          <w:ilvl w:val="0"/>
          <w:numId w:val="38"/>
        </w:numPr>
        <w:ind w:left="714" w:hanging="357"/>
        <w:jc w:val="both"/>
      </w:pPr>
      <w:r>
        <w:rPr>
          <w:lang w:val="en-GB"/>
        </w:rPr>
        <w:t>Reading material</w:t>
      </w:r>
    </w:p>
    <w:p w:rsidR="00142A77" w:rsidRDefault="00225ABB">
      <w:pPr>
        <w:pStyle w:val="Standard"/>
        <w:numPr>
          <w:ilvl w:val="0"/>
          <w:numId w:val="38"/>
        </w:numPr>
        <w:ind w:left="714" w:hanging="357"/>
        <w:jc w:val="both"/>
      </w:pPr>
      <w:r>
        <w:rPr>
          <w:lang w:val="en-GB"/>
        </w:rPr>
        <w:t>Imagery</w:t>
      </w:r>
    </w:p>
    <w:p w:rsidR="00142A77" w:rsidRDefault="00225ABB">
      <w:pPr>
        <w:pStyle w:val="Standard"/>
        <w:numPr>
          <w:ilvl w:val="0"/>
          <w:numId w:val="38"/>
        </w:numPr>
        <w:ind w:left="714" w:hanging="357"/>
        <w:jc w:val="both"/>
      </w:pPr>
      <w:r>
        <w:rPr>
          <w:lang w:val="en-GB"/>
        </w:rPr>
        <w:t>Small Quiz / assessment</w:t>
      </w:r>
    </w:p>
    <w:p w:rsidR="00142A77" w:rsidRDefault="00225ABB">
      <w:pPr>
        <w:pStyle w:val="Standard"/>
        <w:numPr>
          <w:ilvl w:val="0"/>
          <w:numId w:val="38"/>
        </w:numPr>
        <w:ind w:left="714" w:hanging="357"/>
        <w:jc w:val="both"/>
      </w:pPr>
      <w:r>
        <w:rPr>
          <w:lang w:val="en-GB"/>
        </w:rPr>
        <w:t>Small Summary</w:t>
      </w:r>
    </w:p>
    <w:p w:rsidR="00142A77" w:rsidRDefault="00225ABB">
      <w:pPr>
        <w:pStyle w:val="Standard"/>
        <w:jc w:val="both"/>
      </w:pPr>
      <w:r>
        <w:rPr>
          <w:lang w:val="en-GB"/>
        </w:rPr>
        <w:t xml:space="preserve">The translations of the Units and their lessons will be provided for each of the recognised languages as laid out in the MCE Plan. </w:t>
      </w:r>
      <w:commentRangeStart w:id="27"/>
      <w:r>
        <w:rPr>
          <w:lang w:val="en-GB"/>
        </w:rPr>
        <w:t>The contents should be ready for translation by the end of December 2018 before the transnational project meeting held in Dublin.</w:t>
      </w:r>
      <w:commentRangeEnd w:id="27"/>
      <w:r w:rsidR="00D4117D">
        <w:rPr>
          <w:rStyle w:val="Rimandocommento"/>
        </w:rPr>
        <w:commentReference w:id="27"/>
      </w:r>
    </w:p>
    <w:p w:rsidR="00142A77" w:rsidRDefault="00225ABB">
      <w:pPr>
        <w:pStyle w:val="Standard"/>
        <w:jc w:val="both"/>
      </w:pPr>
      <w:commentRangeStart w:id="28"/>
      <w:r>
        <w:rPr>
          <w:lang w:val="en-GB"/>
        </w:rPr>
        <w:t>The following documents were created to develop the associated content for each unit and its lessons.</w:t>
      </w:r>
    </w:p>
    <w:p w:rsidR="00142A77" w:rsidRDefault="00225ABB">
      <w:pPr>
        <w:pStyle w:val="Standard"/>
        <w:numPr>
          <w:ilvl w:val="0"/>
          <w:numId w:val="50"/>
        </w:numPr>
        <w:jc w:val="both"/>
      </w:pPr>
      <w:hyperlink r:id="rId36" w:history="1">
        <w:r>
          <w:rPr>
            <w:rStyle w:val="Internetlink"/>
            <w:lang w:val="en-GB"/>
          </w:rPr>
          <w:t>FOSS BU Competence Profile</w:t>
        </w:r>
      </w:hyperlink>
      <w:r>
        <w:rPr>
          <w:lang w:val="en-GB"/>
        </w:rPr>
        <w:t xml:space="preserve"> (BCP) (</w:t>
      </w:r>
      <w:hyperlink r:id="rId37" w:history="1">
        <w:r>
          <w:rPr>
            <w:rStyle w:val="Internetlink"/>
            <w:lang w:val="en-GB"/>
          </w:rPr>
          <w:t>https://goo.gl/BYQBgQ</w:t>
        </w:r>
      </w:hyperlink>
      <w:r>
        <w:rPr>
          <w:lang w:val="en-GB"/>
        </w:rPr>
        <w:t>)</w:t>
      </w:r>
    </w:p>
    <w:p w:rsidR="00142A77" w:rsidRDefault="00225ABB">
      <w:pPr>
        <w:pStyle w:val="Standard"/>
        <w:ind w:left="720"/>
        <w:jc w:val="both"/>
      </w:pPr>
      <w:r>
        <w:rPr>
          <w:lang w:val="en-GB"/>
        </w:rPr>
        <w:t>The BCP has been completed by each of the members during O1/A2 and can be used as a reference for content development.</w:t>
      </w:r>
    </w:p>
    <w:p w:rsidR="00142A77" w:rsidRDefault="00225ABB">
      <w:pPr>
        <w:pStyle w:val="Standard"/>
        <w:numPr>
          <w:ilvl w:val="0"/>
          <w:numId w:val="39"/>
        </w:numPr>
        <w:jc w:val="both"/>
      </w:pPr>
      <w:hyperlink r:id="rId38" w:history="1">
        <w:r>
          <w:rPr>
            <w:rStyle w:val="Internetlink"/>
            <w:lang w:val="en-GB"/>
          </w:rPr>
          <w:t>Curriculum Development Plan</w:t>
        </w:r>
      </w:hyperlink>
      <w:r>
        <w:rPr>
          <w:lang w:val="en-GB"/>
        </w:rPr>
        <w:t xml:space="preserve"> (CDP) (</w:t>
      </w:r>
      <w:hyperlink r:id="rId39" w:history="1">
        <w:r>
          <w:rPr>
            <w:rStyle w:val="Internetlink"/>
            <w:lang w:val="en-GB"/>
          </w:rPr>
          <w:t>https://goo.gl/4Ns7eQ</w:t>
        </w:r>
      </w:hyperlink>
      <w:r>
        <w:rPr>
          <w:lang w:val="en-GB"/>
        </w:rPr>
        <w:t>)</w:t>
      </w:r>
    </w:p>
    <w:p w:rsidR="00142A77" w:rsidRDefault="00225ABB">
      <w:pPr>
        <w:pStyle w:val="Paragrafoelenco"/>
        <w:jc w:val="both"/>
      </w:pPr>
      <w:r>
        <w:rPr>
          <w:lang w:val="en-GB"/>
        </w:rPr>
        <w:t>The CDP will be used to keep track of the progress of each of the Units, indicating which items have been completed. The major parts required for completion before the meeting in Dublin are as follows:</w:t>
      </w:r>
    </w:p>
    <w:p w:rsidR="00142A77" w:rsidRDefault="00225ABB">
      <w:pPr>
        <w:pStyle w:val="Standard"/>
        <w:numPr>
          <w:ilvl w:val="0"/>
          <w:numId w:val="51"/>
        </w:numPr>
        <w:jc w:val="both"/>
      </w:pPr>
      <w:r>
        <w:rPr>
          <w:lang w:val="en-GB"/>
        </w:rPr>
        <w:t>Lesson Content</w:t>
      </w:r>
    </w:p>
    <w:p w:rsidR="00142A77" w:rsidRDefault="00225ABB">
      <w:pPr>
        <w:pStyle w:val="Standard"/>
        <w:numPr>
          <w:ilvl w:val="0"/>
          <w:numId w:val="40"/>
        </w:numPr>
        <w:jc w:val="both"/>
      </w:pPr>
      <w:r>
        <w:rPr>
          <w:lang w:val="en-GB"/>
        </w:rPr>
        <w:t>Slides updated with artwork</w:t>
      </w:r>
    </w:p>
    <w:p w:rsidR="00142A77" w:rsidRDefault="00225ABB">
      <w:pPr>
        <w:pStyle w:val="Standard"/>
        <w:numPr>
          <w:ilvl w:val="0"/>
          <w:numId w:val="40"/>
        </w:numPr>
        <w:jc w:val="both"/>
      </w:pPr>
      <w:r>
        <w:rPr>
          <w:lang w:val="en-GB"/>
        </w:rPr>
        <w:t>Script and Prompt Notes</w:t>
      </w:r>
    </w:p>
    <w:p w:rsidR="00142A77" w:rsidRDefault="00225ABB">
      <w:pPr>
        <w:pStyle w:val="Standard"/>
        <w:jc w:val="both"/>
      </w:pPr>
      <w:r>
        <w:rPr>
          <w:lang w:val="en-GB"/>
        </w:rPr>
        <w:t>These items must be completed by the end of December 2018 to ensure that the video content can be recorded during the Dublin meeting. Further information will be provided on how best to generate video content through examples provided by DIT.</w:t>
      </w:r>
      <w:commentRangeEnd w:id="28"/>
      <w:r w:rsidR="00D4117D">
        <w:rPr>
          <w:rStyle w:val="Rimandocommento"/>
        </w:rPr>
        <w:commentReference w:id="28"/>
      </w:r>
    </w:p>
    <w:p w:rsidR="00142A77" w:rsidRDefault="00142A77">
      <w:pPr>
        <w:pStyle w:val="Standard"/>
        <w:jc w:val="both"/>
        <w:rPr>
          <w:lang w:val="en-GB"/>
        </w:rPr>
      </w:pPr>
    </w:p>
    <w:p w:rsidR="00142A77" w:rsidRDefault="00225ABB">
      <w:pPr>
        <w:pStyle w:val="Titolo2"/>
      </w:pPr>
      <w:bookmarkStart w:id="29" w:name="_Toc520205672"/>
      <w:bookmarkStart w:id="30" w:name="__RefHeading___Toc2201_573859589"/>
      <w:r>
        <w:rPr>
          <w:lang w:val="en-GB"/>
        </w:rPr>
        <w:t>2.2. The self-diagnostic tool</w:t>
      </w:r>
      <w:bookmarkEnd w:id="29"/>
      <w:bookmarkEnd w:id="30"/>
    </w:p>
    <w:p w:rsidR="00142A77" w:rsidRDefault="00225ABB">
      <w:pPr>
        <w:pStyle w:val="Standard"/>
        <w:jc w:val="both"/>
      </w:pPr>
      <w:r>
        <w:rPr>
          <w:lang w:val="en-GB"/>
        </w:rPr>
        <w:t>The self-diagnostic tool will serve as a guide within the learning path: the learner, by answering  simple questions related to the sector of activity, the areas of interest, the initial level of knowledge of FOSS and the specific software already in use, will be directed to the relevant training materials. The learner, thanks to the self-diagnostic tool, will be guided through the contents available, be informed about the possible solutions offered by FOSS and take single courses or the entire learning pathway.</w:t>
      </w:r>
    </w:p>
    <w:p w:rsidR="00142A77" w:rsidRDefault="00142A77">
      <w:pPr>
        <w:pStyle w:val="Standard"/>
        <w:jc w:val="both"/>
        <w:rPr>
          <w:lang w:val="en-GB"/>
        </w:rPr>
      </w:pPr>
    </w:p>
    <w:p w:rsidR="00142A77" w:rsidRDefault="00225ABB">
      <w:pPr>
        <w:pStyle w:val="Titolo2"/>
      </w:pPr>
      <w:bookmarkStart w:id="31" w:name="_Toc520205673"/>
      <w:bookmarkStart w:id="32" w:name="__RefHeading___Toc2203_573859589"/>
      <w:r>
        <w:rPr>
          <w:lang w:val="en-GB"/>
        </w:rPr>
        <w:t>2.3. The certificate</w:t>
      </w:r>
      <w:bookmarkEnd w:id="31"/>
      <w:bookmarkEnd w:id="32"/>
    </w:p>
    <w:p w:rsidR="00142A77" w:rsidRDefault="00225ABB">
      <w:pPr>
        <w:pStyle w:val="Standard"/>
        <w:jc w:val="both"/>
      </w:pPr>
      <w:commentRangeStart w:id="33"/>
      <w:r>
        <w:rPr>
          <w:lang w:val="en-GB"/>
        </w:rPr>
        <w:t>A certificate will be released according to the ECVET profile (O1), describing learning outcomes, knowledge, skills and competences acquired and associated ECVET credit points.</w:t>
      </w:r>
      <w:commentRangeEnd w:id="33"/>
      <w:r w:rsidR="006A1893">
        <w:rPr>
          <w:rStyle w:val="Rimandocommento"/>
        </w:rPr>
        <w:commentReference w:id="33"/>
      </w:r>
    </w:p>
    <w:p w:rsidR="00142A77" w:rsidRDefault="00142A77">
      <w:pPr>
        <w:pStyle w:val="Standard"/>
        <w:jc w:val="both"/>
        <w:rPr>
          <w:lang w:val="en-GB"/>
        </w:rPr>
      </w:pPr>
    </w:p>
    <w:p w:rsidR="00142A77" w:rsidRDefault="00225ABB">
      <w:pPr>
        <w:pStyle w:val="Titolo1"/>
      </w:pPr>
      <w:bookmarkStart w:id="34" w:name="_Toc520205674"/>
      <w:bookmarkStart w:id="35" w:name="__RefHeading___Toc2205_573859589"/>
      <w:r>
        <w:rPr>
          <w:lang w:val="en-GB"/>
        </w:rPr>
        <w:lastRenderedPageBreak/>
        <w:t>3. Content Structure</w:t>
      </w:r>
      <w:bookmarkEnd w:id="34"/>
      <w:bookmarkEnd w:id="35"/>
    </w:p>
    <w:p w:rsidR="00142A77" w:rsidRDefault="00225ABB">
      <w:pPr>
        <w:pStyle w:val="Standard"/>
        <w:jc w:val="both"/>
      </w:pPr>
      <w:r>
        <w:rPr>
          <w:lang w:val="en-GB"/>
        </w:rPr>
        <w:t>The following are guidelines on content requirements to be included on the learning platform along with suggested word counts. This will be the basic structure for each unit developed.</w:t>
      </w:r>
    </w:p>
    <w:p w:rsidR="00142A77" w:rsidRDefault="00142A77">
      <w:pPr>
        <w:pStyle w:val="Standard"/>
        <w:rPr>
          <w:lang w:val="en-GB"/>
        </w:rPr>
      </w:pPr>
    </w:p>
    <w:p w:rsidR="00142A77" w:rsidRDefault="00225ABB">
      <w:pPr>
        <w:pStyle w:val="Titolo2"/>
      </w:pPr>
      <w:bookmarkStart w:id="36" w:name="_Toc520205675"/>
      <w:bookmarkStart w:id="37" w:name="__RefHeading___Toc2207_573859589"/>
      <w:r>
        <w:rPr>
          <w:lang w:val="en-GB"/>
        </w:rPr>
        <w:t xml:space="preserve">3.1. </w:t>
      </w:r>
      <w:bookmarkStart w:id="38" w:name="__RefHeading___Toc12043_556998537"/>
      <w:r>
        <w:rPr>
          <w:lang w:val="en-GB"/>
        </w:rPr>
        <w:t>Unit Introduction</w:t>
      </w:r>
      <w:bookmarkEnd w:id="36"/>
      <w:bookmarkEnd w:id="37"/>
      <w:bookmarkEnd w:id="38"/>
    </w:p>
    <w:tbl>
      <w:tblPr>
        <w:tblW w:w="8502" w:type="dxa"/>
        <w:tblLayout w:type="fixed"/>
        <w:tblCellMar>
          <w:left w:w="10" w:type="dxa"/>
          <w:right w:w="10" w:type="dxa"/>
        </w:tblCellMar>
        <w:tblLook w:val="04A0" w:firstRow="1" w:lastRow="0" w:firstColumn="1" w:lastColumn="0" w:noHBand="0" w:noVBand="1"/>
      </w:tblPr>
      <w:tblGrid>
        <w:gridCol w:w="1185"/>
        <w:gridCol w:w="7317"/>
      </w:tblGrid>
      <w:tr w:rsidR="00142A77">
        <w:tblPrEx>
          <w:tblCellMar>
            <w:top w:w="0" w:type="dxa"/>
            <w:bottom w:w="0" w:type="dxa"/>
          </w:tblCellMar>
        </w:tblPrEx>
        <w:trPr>
          <w:cantSplit/>
        </w:trPr>
        <w:tc>
          <w:tcPr>
            <w:tcW w:w="1185" w:type="dxa"/>
            <w:tcBorders>
              <w:top w:val="single" w:sz="2" w:space="0" w:color="000000"/>
              <w:left w:val="single" w:sz="2" w:space="0" w:color="000000"/>
              <w:bottom w:val="single" w:sz="2" w:space="0" w:color="000000"/>
            </w:tcBorders>
            <w:tcMar>
              <w:top w:w="55" w:type="dxa"/>
              <w:left w:w="55" w:type="dxa"/>
              <w:bottom w:w="55" w:type="dxa"/>
              <w:right w:w="55" w:type="dxa"/>
            </w:tcMar>
          </w:tcPr>
          <w:p w:rsidR="00142A77" w:rsidRDefault="00225ABB">
            <w:pPr>
              <w:pStyle w:val="TableContents"/>
            </w:pPr>
            <w:r>
              <w:rPr>
                <w:b/>
                <w:bCs/>
                <w:color w:val="2E74B5"/>
                <w:sz w:val="22"/>
                <w:szCs w:val="22"/>
              </w:rPr>
              <w:t>Unit Title:</w:t>
            </w:r>
          </w:p>
        </w:tc>
        <w:tc>
          <w:tcPr>
            <w:tcW w:w="731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42A77" w:rsidRDefault="00142A77">
            <w:pPr>
              <w:pStyle w:val="TableContents"/>
              <w:rPr>
                <w:color w:val="2E74B5"/>
                <w:sz w:val="22"/>
                <w:szCs w:val="22"/>
              </w:rPr>
            </w:pPr>
          </w:p>
        </w:tc>
      </w:tr>
      <w:tr w:rsidR="00142A77">
        <w:tblPrEx>
          <w:tblCellMar>
            <w:top w:w="0" w:type="dxa"/>
            <w:bottom w:w="0" w:type="dxa"/>
          </w:tblCellMar>
        </w:tblPrEx>
        <w:trPr>
          <w:trHeight w:val="1186"/>
        </w:trPr>
        <w:tc>
          <w:tcPr>
            <w:tcW w:w="8501"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142A77" w:rsidRDefault="00225ABB">
            <w:pPr>
              <w:pStyle w:val="Textbodyuser"/>
            </w:pPr>
            <w:r>
              <w:rPr>
                <w:i/>
                <w:iCs/>
                <w:color w:val="2E74B5"/>
                <w:sz w:val="22"/>
                <w:szCs w:val="22"/>
              </w:rPr>
              <w:t>Introductory text explaining what the unit is about. This should include a description of the content type, the major lesson consents and associated quiz.</w:t>
            </w:r>
          </w:p>
          <w:p w:rsidR="00142A77" w:rsidRDefault="00225ABB">
            <w:pPr>
              <w:pStyle w:val="Textbodyuser"/>
            </w:pPr>
            <w:r>
              <w:rPr>
                <w:color w:val="2E74B5"/>
                <w:sz w:val="22"/>
                <w:szCs w:val="22"/>
              </w:rPr>
              <w:t>[approximately 600 characters]</w:t>
            </w:r>
          </w:p>
        </w:tc>
      </w:tr>
      <w:tr w:rsidR="00142A77">
        <w:tblPrEx>
          <w:tblCellMar>
            <w:top w:w="0" w:type="dxa"/>
            <w:bottom w:w="0" w:type="dxa"/>
          </w:tblCellMar>
        </w:tblPrEx>
        <w:trPr>
          <w:cantSplit/>
        </w:trPr>
        <w:tc>
          <w:tcPr>
            <w:tcW w:w="8501"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142A77" w:rsidRDefault="00142A77">
            <w:pPr>
              <w:pStyle w:val="TableContents"/>
              <w:rPr>
                <w:sz w:val="22"/>
                <w:szCs w:val="22"/>
              </w:rPr>
            </w:pPr>
          </w:p>
          <w:p w:rsidR="00142A77" w:rsidRDefault="00142A77">
            <w:pPr>
              <w:pStyle w:val="TableContents"/>
              <w:rPr>
                <w:sz w:val="22"/>
                <w:szCs w:val="22"/>
              </w:rPr>
            </w:pPr>
          </w:p>
          <w:p w:rsidR="00142A77" w:rsidRDefault="00142A77">
            <w:pPr>
              <w:pStyle w:val="TableContents"/>
              <w:rPr>
                <w:sz w:val="22"/>
                <w:szCs w:val="22"/>
              </w:rPr>
            </w:pPr>
          </w:p>
        </w:tc>
      </w:tr>
    </w:tbl>
    <w:p w:rsidR="00142A77" w:rsidRDefault="00142A77">
      <w:pPr>
        <w:pStyle w:val="Standard"/>
        <w:jc w:val="both"/>
        <w:rPr>
          <w:lang w:val="en-GB"/>
        </w:rPr>
      </w:pPr>
    </w:p>
    <w:p w:rsidR="00142A77" w:rsidRDefault="00225ABB">
      <w:pPr>
        <w:pStyle w:val="Titolo2"/>
      </w:pPr>
      <w:bookmarkStart w:id="39" w:name="_Toc520205676"/>
      <w:bookmarkStart w:id="40" w:name="__RefHeading___Toc2209_573859589"/>
      <w:r>
        <w:rPr>
          <w:lang w:val="en-GB"/>
        </w:rPr>
        <w:t xml:space="preserve">3.2. </w:t>
      </w:r>
      <w:bookmarkStart w:id="41" w:name="__RefHeading___Toc12045_556998537"/>
      <w:r>
        <w:rPr>
          <w:lang w:val="en-GB"/>
        </w:rPr>
        <w:t>Lesson Titles</w:t>
      </w:r>
      <w:bookmarkEnd w:id="39"/>
      <w:bookmarkEnd w:id="40"/>
      <w:bookmarkEnd w:id="41"/>
    </w:p>
    <w:p w:rsidR="00142A77" w:rsidRDefault="00225ABB">
      <w:pPr>
        <w:pStyle w:val="Textbodyuser"/>
        <w:jc w:val="both"/>
      </w:pPr>
      <w:r>
        <w:rPr>
          <w:rFonts w:eastAsia="Calibri" w:cs="F"/>
          <w:kern w:val="0"/>
          <w:sz w:val="22"/>
          <w:szCs w:val="22"/>
          <w:lang w:eastAsia="en-US" w:bidi="ar-SA"/>
        </w:rPr>
        <w:t>The list of lessons which will be undertaken in this unit. The list will be used for consistency when indexing the units and lessons in the learning platform hierarchy.</w:t>
      </w:r>
    </w:p>
    <w:tbl>
      <w:tblPr>
        <w:tblW w:w="8502" w:type="dxa"/>
        <w:tblLayout w:type="fixed"/>
        <w:tblCellMar>
          <w:left w:w="10" w:type="dxa"/>
          <w:right w:w="10" w:type="dxa"/>
        </w:tblCellMar>
        <w:tblLook w:val="04A0" w:firstRow="1" w:lastRow="0" w:firstColumn="1" w:lastColumn="0" w:noHBand="0" w:noVBand="1"/>
      </w:tblPr>
      <w:tblGrid>
        <w:gridCol w:w="1305"/>
        <w:gridCol w:w="7197"/>
      </w:tblGrid>
      <w:tr w:rsidR="00142A77">
        <w:tblPrEx>
          <w:tblCellMar>
            <w:top w:w="0" w:type="dxa"/>
            <w:bottom w:w="0" w:type="dxa"/>
          </w:tblCellMar>
        </w:tblPrEx>
        <w:trPr>
          <w:cantSplit/>
        </w:trPr>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rsidR="00142A77" w:rsidRDefault="00225ABB">
            <w:pPr>
              <w:pStyle w:val="TableContents"/>
              <w:jc w:val="center"/>
            </w:pPr>
            <w:r>
              <w:rPr>
                <w:b/>
                <w:bCs/>
                <w:sz w:val="22"/>
                <w:szCs w:val="22"/>
              </w:rPr>
              <w:t>Unit</w:t>
            </w:r>
          </w:p>
        </w:tc>
        <w:tc>
          <w:tcPr>
            <w:tcW w:w="719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42A77" w:rsidRDefault="00225ABB">
            <w:pPr>
              <w:pStyle w:val="TableContents"/>
              <w:jc w:val="center"/>
            </w:pPr>
            <w:r>
              <w:rPr>
                <w:i/>
                <w:iCs/>
                <w:color w:val="2E74B5"/>
                <w:sz w:val="22"/>
                <w:szCs w:val="22"/>
              </w:rPr>
              <w:t>Unit Name</w:t>
            </w:r>
          </w:p>
        </w:tc>
      </w:tr>
      <w:tr w:rsidR="00142A77">
        <w:tblPrEx>
          <w:tblCellMar>
            <w:top w:w="0" w:type="dxa"/>
            <w:bottom w:w="0" w:type="dxa"/>
          </w:tblCellMar>
        </w:tblPrEx>
        <w:trPr>
          <w:cantSplit/>
        </w:trPr>
        <w:tc>
          <w:tcPr>
            <w:tcW w:w="1305" w:type="dxa"/>
            <w:tcBorders>
              <w:left w:val="single" w:sz="2" w:space="0" w:color="000000"/>
              <w:bottom w:val="single" w:sz="2" w:space="0" w:color="000000"/>
            </w:tcBorders>
            <w:tcMar>
              <w:top w:w="55" w:type="dxa"/>
              <w:left w:w="55" w:type="dxa"/>
              <w:bottom w:w="55" w:type="dxa"/>
              <w:right w:w="55" w:type="dxa"/>
            </w:tcMar>
          </w:tcPr>
          <w:p w:rsidR="00142A77" w:rsidRDefault="00225ABB">
            <w:pPr>
              <w:pStyle w:val="TableContents"/>
              <w:jc w:val="center"/>
            </w:pPr>
            <w:r>
              <w:rPr>
                <w:b/>
                <w:bCs/>
                <w:sz w:val="22"/>
                <w:szCs w:val="22"/>
              </w:rPr>
              <w:t>Lesson No.</w:t>
            </w:r>
          </w:p>
        </w:tc>
        <w:tc>
          <w:tcPr>
            <w:tcW w:w="7196" w:type="dxa"/>
            <w:tcBorders>
              <w:left w:val="single" w:sz="2" w:space="0" w:color="000000"/>
              <w:bottom w:val="single" w:sz="2" w:space="0" w:color="000000"/>
              <w:right w:val="single" w:sz="2" w:space="0" w:color="000000"/>
            </w:tcBorders>
            <w:tcMar>
              <w:top w:w="55" w:type="dxa"/>
              <w:left w:w="55" w:type="dxa"/>
              <w:bottom w:w="55" w:type="dxa"/>
              <w:right w:w="55" w:type="dxa"/>
            </w:tcMar>
          </w:tcPr>
          <w:p w:rsidR="00142A77" w:rsidRDefault="00225ABB">
            <w:pPr>
              <w:pStyle w:val="TableContents"/>
              <w:jc w:val="center"/>
            </w:pPr>
            <w:r>
              <w:rPr>
                <w:b/>
                <w:bCs/>
                <w:sz w:val="22"/>
                <w:szCs w:val="22"/>
              </w:rPr>
              <w:t>Lesson Title</w:t>
            </w:r>
          </w:p>
        </w:tc>
      </w:tr>
      <w:tr w:rsidR="00142A77">
        <w:tblPrEx>
          <w:tblCellMar>
            <w:top w:w="0" w:type="dxa"/>
            <w:bottom w:w="0" w:type="dxa"/>
          </w:tblCellMar>
        </w:tblPrEx>
        <w:trPr>
          <w:cantSplit/>
        </w:trPr>
        <w:tc>
          <w:tcPr>
            <w:tcW w:w="1305" w:type="dxa"/>
            <w:tcBorders>
              <w:left w:val="single" w:sz="2" w:space="0" w:color="000000"/>
              <w:bottom w:val="single" w:sz="2" w:space="0" w:color="000000"/>
            </w:tcBorders>
            <w:tcMar>
              <w:top w:w="55" w:type="dxa"/>
              <w:left w:w="55" w:type="dxa"/>
              <w:bottom w:w="55" w:type="dxa"/>
              <w:right w:w="55" w:type="dxa"/>
            </w:tcMar>
          </w:tcPr>
          <w:p w:rsidR="00142A77" w:rsidRDefault="00225ABB">
            <w:pPr>
              <w:pStyle w:val="TableContents"/>
              <w:jc w:val="center"/>
            </w:pPr>
            <w:r>
              <w:rPr>
                <w:b/>
                <w:bCs/>
                <w:i/>
                <w:iCs/>
                <w:sz w:val="22"/>
                <w:szCs w:val="22"/>
              </w:rPr>
              <w:t>L1</w:t>
            </w:r>
          </w:p>
        </w:tc>
        <w:tc>
          <w:tcPr>
            <w:tcW w:w="7196" w:type="dxa"/>
            <w:tcBorders>
              <w:left w:val="single" w:sz="2" w:space="0" w:color="000000"/>
              <w:bottom w:val="single" w:sz="2" w:space="0" w:color="000000"/>
              <w:right w:val="single" w:sz="2" w:space="0" w:color="000000"/>
            </w:tcBorders>
            <w:tcMar>
              <w:top w:w="55" w:type="dxa"/>
              <w:left w:w="55" w:type="dxa"/>
              <w:bottom w:w="55" w:type="dxa"/>
              <w:right w:w="55" w:type="dxa"/>
            </w:tcMar>
          </w:tcPr>
          <w:p w:rsidR="00142A77" w:rsidRDefault="00225ABB">
            <w:pPr>
              <w:pStyle w:val="TableContents"/>
              <w:jc w:val="center"/>
            </w:pPr>
            <w:r>
              <w:rPr>
                <w:i/>
                <w:iCs/>
                <w:color w:val="2E74B5"/>
                <w:sz w:val="22"/>
                <w:szCs w:val="22"/>
              </w:rPr>
              <w:t>Title 1</w:t>
            </w:r>
          </w:p>
        </w:tc>
      </w:tr>
      <w:tr w:rsidR="00142A77">
        <w:tblPrEx>
          <w:tblCellMar>
            <w:top w:w="0" w:type="dxa"/>
            <w:bottom w:w="0" w:type="dxa"/>
          </w:tblCellMar>
        </w:tblPrEx>
        <w:trPr>
          <w:cantSplit/>
        </w:trPr>
        <w:tc>
          <w:tcPr>
            <w:tcW w:w="1305" w:type="dxa"/>
            <w:tcBorders>
              <w:left w:val="single" w:sz="2" w:space="0" w:color="000000"/>
              <w:bottom w:val="single" w:sz="2" w:space="0" w:color="000000"/>
            </w:tcBorders>
            <w:tcMar>
              <w:top w:w="55" w:type="dxa"/>
              <w:left w:w="55" w:type="dxa"/>
              <w:bottom w:w="55" w:type="dxa"/>
              <w:right w:w="55" w:type="dxa"/>
            </w:tcMar>
          </w:tcPr>
          <w:p w:rsidR="00142A77" w:rsidRDefault="00225ABB">
            <w:pPr>
              <w:pStyle w:val="TableContents"/>
              <w:jc w:val="center"/>
            </w:pPr>
            <w:r>
              <w:rPr>
                <w:b/>
                <w:bCs/>
                <w:i/>
                <w:iCs/>
                <w:sz w:val="22"/>
                <w:szCs w:val="22"/>
              </w:rPr>
              <w:t>L2</w:t>
            </w:r>
          </w:p>
        </w:tc>
        <w:tc>
          <w:tcPr>
            <w:tcW w:w="7196" w:type="dxa"/>
            <w:tcBorders>
              <w:left w:val="single" w:sz="2" w:space="0" w:color="000000"/>
              <w:bottom w:val="single" w:sz="2" w:space="0" w:color="000000"/>
              <w:right w:val="single" w:sz="2" w:space="0" w:color="000000"/>
            </w:tcBorders>
            <w:tcMar>
              <w:top w:w="55" w:type="dxa"/>
              <w:left w:w="55" w:type="dxa"/>
              <w:bottom w:w="55" w:type="dxa"/>
              <w:right w:w="55" w:type="dxa"/>
            </w:tcMar>
          </w:tcPr>
          <w:p w:rsidR="00142A77" w:rsidRDefault="00225ABB">
            <w:pPr>
              <w:pStyle w:val="TableContents"/>
              <w:jc w:val="center"/>
            </w:pPr>
            <w:r>
              <w:rPr>
                <w:i/>
                <w:iCs/>
                <w:color w:val="2E74B5"/>
                <w:sz w:val="22"/>
                <w:szCs w:val="22"/>
              </w:rPr>
              <w:t>Title 2</w:t>
            </w:r>
          </w:p>
        </w:tc>
      </w:tr>
      <w:tr w:rsidR="00142A77">
        <w:tblPrEx>
          <w:tblCellMar>
            <w:top w:w="0" w:type="dxa"/>
            <w:bottom w:w="0" w:type="dxa"/>
          </w:tblCellMar>
        </w:tblPrEx>
        <w:trPr>
          <w:cantSplit/>
        </w:trPr>
        <w:tc>
          <w:tcPr>
            <w:tcW w:w="1305" w:type="dxa"/>
            <w:tcBorders>
              <w:left w:val="single" w:sz="2" w:space="0" w:color="000000"/>
              <w:bottom w:val="single" w:sz="2" w:space="0" w:color="000000"/>
            </w:tcBorders>
            <w:tcMar>
              <w:top w:w="55" w:type="dxa"/>
              <w:left w:w="55" w:type="dxa"/>
              <w:bottom w:w="55" w:type="dxa"/>
              <w:right w:w="55" w:type="dxa"/>
            </w:tcMar>
          </w:tcPr>
          <w:p w:rsidR="00142A77" w:rsidRDefault="00225ABB">
            <w:pPr>
              <w:pStyle w:val="TableContents"/>
              <w:jc w:val="center"/>
            </w:pPr>
            <w:r>
              <w:rPr>
                <w:b/>
                <w:bCs/>
                <w:i/>
                <w:iCs/>
                <w:sz w:val="22"/>
                <w:szCs w:val="22"/>
              </w:rPr>
              <w:t>L3</w:t>
            </w:r>
          </w:p>
        </w:tc>
        <w:tc>
          <w:tcPr>
            <w:tcW w:w="7196" w:type="dxa"/>
            <w:tcBorders>
              <w:left w:val="single" w:sz="2" w:space="0" w:color="000000"/>
              <w:bottom w:val="single" w:sz="2" w:space="0" w:color="000000"/>
              <w:right w:val="single" w:sz="2" w:space="0" w:color="000000"/>
            </w:tcBorders>
            <w:tcMar>
              <w:top w:w="55" w:type="dxa"/>
              <w:left w:w="55" w:type="dxa"/>
              <w:bottom w:w="55" w:type="dxa"/>
              <w:right w:w="55" w:type="dxa"/>
            </w:tcMar>
          </w:tcPr>
          <w:p w:rsidR="00142A77" w:rsidRDefault="00225ABB">
            <w:pPr>
              <w:pStyle w:val="TableContents"/>
              <w:jc w:val="center"/>
            </w:pPr>
            <w:r>
              <w:rPr>
                <w:i/>
                <w:iCs/>
                <w:color w:val="2E74B5"/>
                <w:sz w:val="22"/>
                <w:szCs w:val="22"/>
              </w:rPr>
              <w:t>Title 3</w:t>
            </w:r>
          </w:p>
        </w:tc>
      </w:tr>
      <w:tr w:rsidR="00142A77">
        <w:tblPrEx>
          <w:tblCellMar>
            <w:top w:w="0" w:type="dxa"/>
            <w:bottom w:w="0" w:type="dxa"/>
          </w:tblCellMar>
        </w:tblPrEx>
        <w:trPr>
          <w:cantSplit/>
        </w:trPr>
        <w:tc>
          <w:tcPr>
            <w:tcW w:w="1305" w:type="dxa"/>
            <w:tcBorders>
              <w:left w:val="single" w:sz="2" w:space="0" w:color="000000"/>
              <w:bottom w:val="single" w:sz="2" w:space="0" w:color="000000"/>
            </w:tcBorders>
            <w:tcMar>
              <w:top w:w="55" w:type="dxa"/>
              <w:left w:w="55" w:type="dxa"/>
              <w:bottom w:w="55" w:type="dxa"/>
              <w:right w:w="55" w:type="dxa"/>
            </w:tcMar>
          </w:tcPr>
          <w:p w:rsidR="00142A77" w:rsidRDefault="00142A77">
            <w:pPr>
              <w:pStyle w:val="TableContents"/>
              <w:jc w:val="center"/>
              <w:rPr>
                <w:i/>
                <w:iCs/>
                <w:sz w:val="22"/>
                <w:szCs w:val="22"/>
              </w:rPr>
            </w:pPr>
          </w:p>
        </w:tc>
        <w:tc>
          <w:tcPr>
            <w:tcW w:w="7196" w:type="dxa"/>
            <w:tcBorders>
              <w:left w:val="single" w:sz="2" w:space="0" w:color="000000"/>
              <w:bottom w:val="single" w:sz="2" w:space="0" w:color="000000"/>
              <w:right w:val="single" w:sz="2" w:space="0" w:color="000000"/>
            </w:tcBorders>
            <w:tcMar>
              <w:top w:w="55" w:type="dxa"/>
              <w:left w:w="55" w:type="dxa"/>
              <w:bottom w:w="55" w:type="dxa"/>
              <w:right w:w="55" w:type="dxa"/>
            </w:tcMar>
          </w:tcPr>
          <w:p w:rsidR="00142A77" w:rsidRDefault="00142A77">
            <w:pPr>
              <w:pStyle w:val="TableContents"/>
              <w:jc w:val="center"/>
              <w:rPr>
                <w:sz w:val="22"/>
                <w:szCs w:val="22"/>
              </w:rPr>
            </w:pPr>
          </w:p>
        </w:tc>
      </w:tr>
      <w:tr w:rsidR="00142A77">
        <w:tblPrEx>
          <w:tblCellMar>
            <w:top w:w="0" w:type="dxa"/>
            <w:bottom w:w="0" w:type="dxa"/>
          </w:tblCellMar>
        </w:tblPrEx>
        <w:trPr>
          <w:cantSplit/>
        </w:trPr>
        <w:tc>
          <w:tcPr>
            <w:tcW w:w="1305" w:type="dxa"/>
            <w:tcBorders>
              <w:left w:val="single" w:sz="2" w:space="0" w:color="000000"/>
              <w:bottom w:val="single" w:sz="2" w:space="0" w:color="000000"/>
            </w:tcBorders>
            <w:tcMar>
              <w:top w:w="55" w:type="dxa"/>
              <w:left w:w="55" w:type="dxa"/>
              <w:bottom w:w="55" w:type="dxa"/>
              <w:right w:w="55" w:type="dxa"/>
            </w:tcMar>
          </w:tcPr>
          <w:p w:rsidR="00142A77" w:rsidRDefault="00142A77">
            <w:pPr>
              <w:pStyle w:val="TableContents"/>
              <w:jc w:val="center"/>
              <w:rPr>
                <w:i/>
                <w:iCs/>
                <w:sz w:val="22"/>
                <w:szCs w:val="22"/>
              </w:rPr>
            </w:pPr>
          </w:p>
        </w:tc>
        <w:tc>
          <w:tcPr>
            <w:tcW w:w="7196" w:type="dxa"/>
            <w:tcBorders>
              <w:left w:val="single" w:sz="2" w:space="0" w:color="000000"/>
              <w:bottom w:val="single" w:sz="2" w:space="0" w:color="000000"/>
              <w:right w:val="single" w:sz="2" w:space="0" w:color="000000"/>
            </w:tcBorders>
            <w:tcMar>
              <w:top w:w="55" w:type="dxa"/>
              <w:left w:w="55" w:type="dxa"/>
              <w:bottom w:w="55" w:type="dxa"/>
              <w:right w:w="55" w:type="dxa"/>
            </w:tcMar>
          </w:tcPr>
          <w:p w:rsidR="00142A77" w:rsidRDefault="00142A77">
            <w:pPr>
              <w:pStyle w:val="TableContents"/>
              <w:jc w:val="center"/>
              <w:rPr>
                <w:sz w:val="22"/>
                <w:szCs w:val="22"/>
              </w:rPr>
            </w:pPr>
          </w:p>
        </w:tc>
      </w:tr>
    </w:tbl>
    <w:p w:rsidR="00142A77" w:rsidRDefault="00142A77">
      <w:pPr>
        <w:pStyle w:val="Standard"/>
      </w:pPr>
    </w:p>
    <w:p w:rsidR="00142A77" w:rsidRDefault="00225ABB">
      <w:pPr>
        <w:pStyle w:val="Titolo2"/>
      </w:pPr>
      <w:bookmarkStart w:id="42" w:name="_Toc520205677"/>
      <w:bookmarkStart w:id="43" w:name="__RefHeading___Toc2211_573859589"/>
      <w:r>
        <w:rPr>
          <w:lang w:val="en-GB"/>
        </w:rPr>
        <w:t>3.3. Lesson Content</w:t>
      </w:r>
      <w:bookmarkEnd w:id="42"/>
      <w:bookmarkEnd w:id="43"/>
    </w:p>
    <w:p w:rsidR="00142A77" w:rsidRDefault="00225ABB">
      <w:pPr>
        <w:pStyle w:val="Textbodyuser"/>
        <w:jc w:val="both"/>
      </w:pPr>
      <w:r>
        <w:rPr>
          <w:rFonts w:eastAsia="Calibri" w:cs="F"/>
          <w:kern w:val="0"/>
          <w:sz w:val="22"/>
          <w:szCs w:val="22"/>
          <w:lang w:eastAsia="en-US" w:bidi="ar-SA"/>
        </w:rPr>
        <w:t>The lesson content will contain a combination of reading material and rich media. The development of the rich media will be guided by DIT through examples of best practice. The content for video material must be scripted in advance along with any necessary slide and artwork. Lesson content for video material will differ from reading material as the emphasis will be on the speaker delivering the content. Therefore the reading material will require sufficient detailed description of each lesson for the learner to achieve the learning outcomes.</w:t>
      </w:r>
    </w:p>
    <w:p w:rsidR="00142A77" w:rsidRDefault="00225ABB">
      <w:pPr>
        <w:pStyle w:val="Textbodyuser"/>
        <w:jc w:val="both"/>
      </w:pPr>
      <w:r>
        <w:rPr>
          <w:rFonts w:eastAsia="Calibri" w:cs="F"/>
          <w:kern w:val="0"/>
          <w:sz w:val="22"/>
          <w:szCs w:val="22"/>
          <w:lang w:eastAsia="en-US" w:bidi="ar-SA"/>
        </w:rPr>
        <w:t xml:space="preserve">It is recommended that content should be scenario based and should consider the current level of knowledge of the learner and the level of migration to FOSS required. The three main scenarios set out are </w:t>
      </w:r>
      <w:r>
        <w:rPr>
          <w:sz w:val="22"/>
          <w:szCs w:val="22"/>
        </w:rPr>
        <w:t>Partial/Hybrid Migration, Desktop Migration or Full Migration.</w:t>
      </w:r>
    </w:p>
    <w:p w:rsidR="00142A77" w:rsidRDefault="00225ABB">
      <w:pPr>
        <w:pStyle w:val="Textbodyuser"/>
      </w:pPr>
      <w:r>
        <w:rPr>
          <w:sz w:val="22"/>
          <w:szCs w:val="22"/>
        </w:rPr>
        <w:t>The lesson should include scenarios relating to these migration plans e.g.</w:t>
      </w:r>
    </w:p>
    <w:p w:rsidR="00142A77" w:rsidRDefault="00225ABB">
      <w:pPr>
        <w:pStyle w:val="Textbodyuser"/>
        <w:numPr>
          <w:ilvl w:val="0"/>
          <w:numId w:val="52"/>
        </w:numPr>
      </w:pPr>
      <w:r>
        <w:rPr>
          <w:i/>
          <w:iCs/>
          <w:sz w:val="22"/>
          <w:szCs w:val="22"/>
        </w:rPr>
        <w:t>A small shop may be interested in a partial migration or in particular in a FOSS alternative to manage mailing and accounting;</w:t>
      </w:r>
    </w:p>
    <w:p w:rsidR="00142A77" w:rsidRDefault="00225ABB">
      <w:pPr>
        <w:pStyle w:val="Textbodyuser"/>
        <w:numPr>
          <w:ilvl w:val="0"/>
          <w:numId w:val="42"/>
        </w:numPr>
      </w:pPr>
      <w:r>
        <w:rPr>
          <w:i/>
          <w:iCs/>
          <w:sz w:val="22"/>
          <w:szCs w:val="22"/>
        </w:rPr>
        <w:lastRenderedPageBreak/>
        <w:t>A consulting company or a communication agency may be more interested in CRM software;</w:t>
      </w:r>
    </w:p>
    <w:p w:rsidR="00142A77" w:rsidRDefault="00225ABB">
      <w:pPr>
        <w:pStyle w:val="Textbodyuser"/>
        <w:numPr>
          <w:ilvl w:val="0"/>
          <w:numId w:val="42"/>
        </w:numPr>
      </w:pPr>
      <w:r>
        <w:rPr>
          <w:i/>
          <w:iCs/>
          <w:sz w:val="22"/>
          <w:szCs w:val="22"/>
        </w:rPr>
        <w:t>An innovative engineering start-up may be willing to uptake a full migration to FOSS including the Operative System and all supportive productivity software.</w:t>
      </w:r>
    </w:p>
    <w:p w:rsidR="00142A77" w:rsidRDefault="00225ABB">
      <w:pPr>
        <w:pStyle w:val="Textbodyuser"/>
      </w:pPr>
      <w:r>
        <w:rPr>
          <w:sz w:val="22"/>
          <w:szCs w:val="22"/>
        </w:rPr>
        <w:t>The lesson should address the prior knowledge expectation of the learner and guide them toward a solution for a FOSS alternative.</w:t>
      </w:r>
    </w:p>
    <w:p w:rsidR="00142A77" w:rsidRDefault="00142A77">
      <w:pPr>
        <w:pStyle w:val="Textbodyuser"/>
      </w:pPr>
    </w:p>
    <w:p w:rsidR="00142A77" w:rsidRDefault="00225ABB">
      <w:pPr>
        <w:pStyle w:val="Titolo2"/>
      </w:pPr>
      <w:bookmarkStart w:id="44" w:name="__RefHeading___Toc12074_556998537"/>
      <w:bookmarkStart w:id="45" w:name="_Toc520205678"/>
      <w:r>
        <w:rPr>
          <w:lang w:val="en-GB"/>
        </w:rPr>
        <w:t>3.3.1. Reading Material: Content as a video</w:t>
      </w:r>
      <w:bookmarkEnd w:id="44"/>
      <w:bookmarkEnd w:id="45"/>
    </w:p>
    <w:p w:rsidR="00142A77" w:rsidRDefault="00225ABB">
      <w:pPr>
        <w:pStyle w:val="Textbodyuser"/>
        <w:jc w:val="both"/>
      </w:pPr>
      <w:r>
        <w:rPr>
          <w:sz w:val="22"/>
          <w:szCs w:val="22"/>
        </w:rPr>
        <w:t>Any video material should have supporting text to describe the video [approximately 200 characters].</w:t>
      </w:r>
    </w:p>
    <w:p w:rsidR="00142A77" w:rsidRDefault="00142A77">
      <w:pPr>
        <w:pStyle w:val="Textbodyuser"/>
        <w:jc w:val="both"/>
        <w:rPr>
          <w:sz w:val="22"/>
          <w:szCs w:val="22"/>
        </w:rPr>
      </w:pPr>
    </w:p>
    <w:p w:rsidR="00142A77" w:rsidRDefault="00225ABB">
      <w:pPr>
        <w:pStyle w:val="Titolo2"/>
      </w:pPr>
      <w:bookmarkStart w:id="46" w:name="_Toc520205679"/>
      <w:bookmarkStart w:id="47" w:name="__RefHeading___Toc2213_573859589"/>
      <w:r>
        <w:rPr>
          <w:lang w:val="en-GB"/>
        </w:rPr>
        <w:t>3.3.2. Reading Material: Content as text with images</w:t>
      </w:r>
      <w:bookmarkEnd w:id="46"/>
      <w:bookmarkEnd w:id="47"/>
    </w:p>
    <w:p w:rsidR="00142A77" w:rsidRDefault="00225ABB">
      <w:pPr>
        <w:pStyle w:val="Textbodyuser"/>
        <w:jc w:val="both"/>
      </w:pPr>
      <w:r>
        <w:rPr>
          <w:sz w:val="22"/>
          <w:szCs w:val="22"/>
        </w:rPr>
        <w:t>Content should be accompanied by images that support the text. This is in line with best practices for people with certain learning difficulties and servers the additional purpose of breaking up the text. Images should be copyright free used from a standard library where possible</w:t>
      </w:r>
      <w:r>
        <w:rPr>
          <w:rStyle w:val="FootnoteSymbol"/>
          <w:sz w:val="22"/>
          <w:szCs w:val="22"/>
        </w:rPr>
        <w:footnoteReference w:id="1"/>
      </w:r>
      <w:r>
        <w:rPr>
          <w:sz w:val="22"/>
          <w:szCs w:val="22"/>
        </w:rPr>
        <w:t xml:space="preserve">. Images should be optimised to minimise loading times and should be of sufficient quality and clarity to enable viewing on a standard high resolution desktop. Guidelines for best practice regarding web readability can be found </w:t>
      </w:r>
      <w:hyperlink r:id="rId40" w:history="1">
        <w:r>
          <w:rPr>
            <w:sz w:val="22"/>
            <w:szCs w:val="22"/>
          </w:rPr>
          <w:t>here</w:t>
        </w:r>
      </w:hyperlink>
      <w:r>
        <w:rPr>
          <w:sz w:val="22"/>
          <w:szCs w:val="22"/>
        </w:rPr>
        <w:t>. Reading content should be limited to one major topic per slide/screen and be approximately 1500 characters. Where a topic needs to be extended, this should be transitioned within the same slide/page.</w:t>
      </w:r>
    </w:p>
    <w:p w:rsidR="00142A77" w:rsidRDefault="00142A77">
      <w:pPr>
        <w:pStyle w:val="Textbodyuser"/>
        <w:jc w:val="both"/>
        <w:rPr>
          <w:sz w:val="22"/>
          <w:szCs w:val="22"/>
        </w:rPr>
      </w:pPr>
    </w:p>
    <w:p w:rsidR="00142A77" w:rsidRDefault="00225ABB">
      <w:pPr>
        <w:pStyle w:val="Titolo2"/>
      </w:pPr>
      <w:bookmarkStart w:id="48" w:name="__RefHeading___Toc12047_556998537"/>
      <w:bookmarkStart w:id="49" w:name="_Toc520205680"/>
      <w:r>
        <w:rPr>
          <w:lang w:val="en-GB"/>
        </w:rPr>
        <w:t>3.5. Summarising a lesson</w:t>
      </w:r>
      <w:bookmarkEnd w:id="48"/>
      <w:bookmarkEnd w:id="49"/>
    </w:p>
    <w:p w:rsidR="00142A77" w:rsidRDefault="00225ABB">
      <w:pPr>
        <w:pStyle w:val="Textbodyuser"/>
        <w:jc w:val="both"/>
      </w:pPr>
      <w:r>
        <w:rPr>
          <w:sz w:val="22"/>
          <w:szCs w:val="22"/>
        </w:rPr>
        <w:t>Each lesson will be closed out with a brief summary of the topic covered. The summary text may be accompanied by an image/diagram.</w:t>
      </w:r>
    </w:p>
    <w:tbl>
      <w:tblPr>
        <w:tblW w:w="8644" w:type="dxa"/>
        <w:tblLayout w:type="fixed"/>
        <w:tblCellMar>
          <w:left w:w="10" w:type="dxa"/>
          <w:right w:w="10" w:type="dxa"/>
        </w:tblCellMar>
        <w:tblLook w:val="04A0" w:firstRow="1" w:lastRow="0" w:firstColumn="1" w:lastColumn="0" w:noHBand="0" w:noVBand="1"/>
      </w:tblPr>
      <w:tblGrid>
        <w:gridCol w:w="8644"/>
      </w:tblGrid>
      <w:tr w:rsidR="00142A77">
        <w:tblPrEx>
          <w:tblCellMar>
            <w:top w:w="0" w:type="dxa"/>
            <w:bottom w:w="0" w:type="dxa"/>
          </w:tblCellMar>
        </w:tblPrEx>
        <w:trPr>
          <w:cantSplit/>
        </w:trPr>
        <w:tc>
          <w:tcPr>
            <w:tcW w:w="86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42A77" w:rsidRDefault="00225ABB">
            <w:pPr>
              <w:pStyle w:val="Textbodyuser"/>
            </w:pPr>
            <w:r>
              <w:rPr>
                <w:i/>
                <w:iCs/>
                <w:color w:val="2E74B5"/>
                <w:sz w:val="22"/>
                <w:szCs w:val="22"/>
              </w:rPr>
              <w:t>A description of what the learner has covered including the main knowledge and skills gained.</w:t>
            </w:r>
          </w:p>
          <w:p w:rsidR="00142A77" w:rsidRDefault="00225ABB">
            <w:pPr>
              <w:pStyle w:val="Textbodyuser"/>
            </w:pPr>
            <w:r>
              <w:rPr>
                <w:color w:val="2E74B5"/>
                <w:sz w:val="22"/>
                <w:szCs w:val="22"/>
              </w:rPr>
              <w:t>[approximately 600 characters]</w:t>
            </w:r>
          </w:p>
        </w:tc>
      </w:tr>
      <w:tr w:rsidR="00142A77">
        <w:tblPrEx>
          <w:tblCellMar>
            <w:top w:w="0" w:type="dxa"/>
            <w:bottom w:w="0" w:type="dxa"/>
          </w:tblCellMar>
        </w:tblPrEx>
        <w:trPr>
          <w:trHeight w:val="960"/>
        </w:trPr>
        <w:tc>
          <w:tcPr>
            <w:tcW w:w="8644" w:type="dxa"/>
            <w:tcBorders>
              <w:left w:val="single" w:sz="2" w:space="0" w:color="000000"/>
              <w:bottom w:val="single" w:sz="2" w:space="0" w:color="000000"/>
              <w:right w:val="single" w:sz="2" w:space="0" w:color="000000"/>
            </w:tcBorders>
            <w:tcMar>
              <w:top w:w="55" w:type="dxa"/>
              <w:left w:w="55" w:type="dxa"/>
              <w:bottom w:w="55" w:type="dxa"/>
              <w:right w:w="55" w:type="dxa"/>
            </w:tcMar>
          </w:tcPr>
          <w:p w:rsidR="00142A77" w:rsidRDefault="00142A77">
            <w:pPr>
              <w:pStyle w:val="TableContents"/>
            </w:pPr>
          </w:p>
        </w:tc>
      </w:tr>
    </w:tbl>
    <w:p w:rsidR="00142A77" w:rsidRDefault="00142A77">
      <w:pPr>
        <w:pStyle w:val="Textbodyuser"/>
      </w:pPr>
    </w:p>
    <w:p w:rsidR="00142A77" w:rsidRDefault="00225ABB">
      <w:pPr>
        <w:pStyle w:val="Titolo2"/>
      </w:pPr>
      <w:bookmarkStart w:id="50" w:name="__RefHeading___Toc12076_556998537"/>
      <w:bookmarkStart w:id="51" w:name="_Toc520205681"/>
      <w:r>
        <w:rPr>
          <w:lang w:val="en-GB"/>
        </w:rPr>
        <w:t>3.6. Lesson Activity/Assessment</w:t>
      </w:r>
      <w:bookmarkEnd w:id="50"/>
      <w:bookmarkEnd w:id="51"/>
    </w:p>
    <w:p w:rsidR="00142A77" w:rsidRDefault="00225ABB">
      <w:pPr>
        <w:pStyle w:val="Textbodyuser"/>
        <w:jc w:val="both"/>
      </w:pPr>
      <w:r>
        <w:rPr>
          <w:sz w:val="22"/>
          <w:szCs w:val="22"/>
        </w:rPr>
        <w:t>In order to engage the learner in the lesson as they progress there will be a quiz activity at the end of the section. The format of the quiz is going along by the technology available in the Moodle platform. The available formats for question types are:</w:t>
      </w:r>
    </w:p>
    <w:p w:rsidR="00142A77" w:rsidRDefault="00225ABB">
      <w:pPr>
        <w:pStyle w:val="Textbodyuser"/>
        <w:numPr>
          <w:ilvl w:val="0"/>
          <w:numId w:val="53"/>
        </w:numPr>
        <w:spacing w:after="160"/>
        <w:ind w:left="714" w:hanging="357"/>
        <w:jc w:val="both"/>
      </w:pPr>
      <w:r>
        <w:rPr>
          <w:sz w:val="22"/>
          <w:szCs w:val="22"/>
        </w:rPr>
        <w:t>Choosing the right answer</w:t>
      </w:r>
    </w:p>
    <w:p w:rsidR="00142A77" w:rsidRDefault="00225ABB">
      <w:pPr>
        <w:pStyle w:val="Textbodyuser"/>
        <w:numPr>
          <w:ilvl w:val="0"/>
          <w:numId w:val="45"/>
        </w:numPr>
        <w:spacing w:after="160"/>
        <w:ind w:left="714" w:hanging="357"/>
        <w:jc w:val="both"/>
      </w:pPr>
      <w:r>
        <w:rPr>
          <w:sz w:val="22"/>
          <w:szCs w:val="22"/>
        </w:rPr>
        <w:t>Choosing the right sentence</w:t>
      </w:r>
    </w:p>
    <w:p w:rsidR="00142A77" w:rsidRDefault="00225ABB">
      <w:pPr>
        <w:pStyle w:val="Textbodyuser"/>
        <w:numPr>
          <w:ilvl w:val="0"/>
          <w:numId w:val="45"/>
        </w:numPr>
        <w:spacing w:after="160"/>
        <w:ind w:left="714" w:hanging="357"/>
        <w:jc w:val="both"/>
      </w:pPr>
      <w:r>
        <w:rPr>
          <w:sz w:val="22"/>
          <w:szCs w:val="22"/>
        </w:rPr>
        <w:lastRenderedPageBreak/>
        <w:t>Multiple correct answers</w:t>
      </w:r>
    </w:p>
    <w:p w:rsidR="00142A77" w:rsidRDefault="00225ABB">
      <w:pPr>
        <w:pStyle w:val="Textbodyuser"/>
        <w:numPr>
          <w:ilvl w:val="0"/>
          <w:numId w:val="45"/>
        </w:numPr>
        <w:spacing w:after="160"/>
        <w:ind w:left="714" w:hanging="357"/>
        <w:jc w:val="both"/>
      </w:pPr>
      <w:r>
        <w:rPr>
          <w:sz w:val="22"/>
          <w:szCs w:val="22"/>
        </w:rPr>
        <w:t>Selecting the right option</w:t>
      </w:r>
    </w:p>
    <w:p w:rsidR="00142A77" w:rsidRDefault="00142A77">
      <w:pPr>
        <w:pStyle w:val="Textbodyuser"/>
        <w:jc w:val="both"/>
        <w:rPr>
          <w:sz w:val="22"/>
          <w:szCs w:val="22"/>
        </w:rPr>
      </w:pPr>
    </w:p>
    <w:p w:rsidR="00142A77" w:rsidRDefault="00225ABB">
      <w:pPr>
        <w:pStyle w:val="Textbodyuser"/>
        <w:jc w:val="both"/>
      </w:pPr>
      <w:r>
        <w:rPr>
          <w:sz w:val="22"/>
          <w:szCs w:val="22"/>
        </w:rPr>
        <w:t>For simplicity a series of multiple choice questions could be asked. For each question a correct answer and at least one incorrect answer should be provided. The learner should be provided with feedback after they have made their selection.</w:t>
      </w:r>
    </w:p>
    <w:tbl>
      <w:tblPr>
        <w:tblW w:w="8644" w:type="dxa"/>
        <w:tblLayout w:type="fixed"/>
        <w:tblCellMar>
          <w:left w:w="10" w:type="dxa"/>
          <w:right w:w="10" w:type="dxa"/>
        </w:tblCellMar>
        <w:tblLook w:val="04A0" w:firstRow="1" w:lastRow="0" w:firstColumn="1" w:lastColumn="0" w:noHBand="0" w:noVBand="1"/>
      </w:tblPr>
      <w:tblGrid>
        <w:gridCol w:w="7085"/>
        <w:gridCol w:w="1559"/>
      </w:tblGrid>
      <w:tr w:rsidR="00142A77">
        <w:tblPrEx>
          <w:tblCellMar>
            <w:top w:w="0" w:type="dxa"/>
            <w:bottom w:w="0" w:type="dxa"/>
          </w:tblCellMar>
        </w:tblPrEx>
        <w:tc>
          <w:tcPr>
            <w:tcW w:w="7084" w:type="dxa"/>
            <w:tcBorders>
              <w:top w:val="single" w:sz="2" w:space="0" w:color="000000"/>
              <w:left w:val="single" w:sz="2" w:space="0" w:color="000000"/>
              <w:bottom w:val="single" w:sz="2" w:space="0" w:color="000000"/>
            </w:tcBorders>
            <w:tcMar>
              <w:top w:w="55" w:type="dxa"/>
              <w:left w:w="55" w:type="dxa"/>
              <w:bottom w:w="55" w:type="dxa"/>
              <w:right w:w="55" w:type="dxa"/>
            </w:tcMar>
          </w:tcPr>
          <w:p w:rsidR="00142A77" w:rsidRDefault="00225ABB">
            <w:pPr>
              <w:pStyle w:val="TableContents"/>
            </w:pPr>
            <w:r>
              <w:rPr>
                <w:color w:val="2E74B5"/>
                <w:sz w:val="22"/>
                <w:szCs w:val="22"/>
              </w:rPr>
              <w:t xml:space="preserve">Question: </w:t>
            </w:r>
            <w:r>
              <w:rPr>
                <w:i/>
                <w:iCs/>
                <w:color w:val="2E74B5"/>
                <w:sz w:val="22"/>
                <w:szCs w:val="22"/>
              </w:rPr>
              <w:t>Brief question preferably scenario based. [200 characters]</w:t>
            </w:r>
          </w:p>
        </w:tc>
        <w:tc>
          <w:tcPr>
            <w:tcW w:w="15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42A77" w:rsidRDefault="00225ABB">
            <w:pPr>
              <w:pStyle w:val="TableContents"/>
            </w:pPr>
            <w:r>
              <w:rPr>
                <w:sz w:val="22"/>
                <w:szCs w:val="22"/>
              </w:rPr>
              <w:t>Mark Correct</w:t>
            </w:r>
          </w:p>
        </w:tc>
      </w:tr>
      <w:tr w:rsidR="00142A77">
        <w:tblPrEx>
          <w:tblCellMar>
            <w:top w:w="0" w:type="dxa"/>
            <w:bottom w:w="0" w:type="dxa"/>
          </w:tblCellMar>
        </w:tblPrEx>
        <w:tc>
          <w:tcPr>
            <w:tcW w:w="7084" w:type="dxa"/>
            <w:tcBorders>
              <w:left w:val="single" w:sz="2" w:space="0" w:color="000000"/>
              <w:bottom w:val="single" w:sz="2" w:space="0" w:color="000000"/>
            </w:tcBorders>
            <w:tcMar>
              <w:top w:w="55" w:type="dxa"/>
              <w:left w:w="55" w:type="dxa"/>
              <w:bottom w:w="55" w:type="dxa"/>
              <w:right w:w="55" w:type="dxa"/>
            </w:tcMar>
          </w:tcPr>
          <w:p w:rsidR="00142A77" w:rsidRDefault="00225ABB">
            <w:pPr>
              <w:pStyle w:val="TableContents"/>
            </w:pPr>
            <w:r>
              <w:rPr>
                <w:color w:val="2E74B5"/>
                <w:sz w:val="22"/>
                <w:szCs w:val="22"/>
              </w:rPr>
              <w:t>Answer 1</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142A77" w:rsidRDefault="00225ABB">
            <w:pPr>
              <w:pStyle w:val="TableContents"/>
              <w:jc w:val="center"/>
            </w:pPr>
            <w:r>
              <w:rPr>
                <w:sz w:val="22"/>
                <w:szCs w:val="22"/>
              </w:rPr>
              <w:t>Yes/No</w:t>
            </w:r>
          </w:p>
        </w:tc>
      </w:tr>
      <w:tr w:rsidR="00142A77">
        <w:tblPrEx>
          <w:tblCellMar>
            <w:top w:w="0" w:type="dxa"/>
            <w:bottom w:w="0" w:type="dxa"/>
          </w:tblCellMar>
        </w:tblPrEx>
        <w:tc>
          <w:tcPr>
            <w:tcW w:w="7084" w:type="dxa"/>
            <w:tcBorders>
              <w:left w:val="single" w:sz="2" w:space="0" w:color="000000"/>
              <w:bottom w:val="single" w:sz="2" w:space="0" w:color="000000"/>
            </w:tcBorders>
            <w:tcMar>
              <w:top w:w="55" w:type="dxa"/>
              <w:left w:w="55" w:type="dxa"/>
              <w:bottom w:w="55" w:type="dxa"/>
              <w:right w:w="55" w:type="dxa"/>
            </w:tcMar>
          </w:tcPr>
          <w:p w:rsidR="00142A77" w:rsidRDefault="00225ABB">
            <w:pPr>
              <w:pStyle w:val="TableContents"/>
            </w:pPr>
            <w:r>
              <w:rPr>
                <w:color w:val="2E74B5"/>
                <w:sz w:val="22"/>
                <w:szCs w:val="22"/>
              </w:rPr>
              <w:t>Answer 2</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142A77" w:rsidRDefault="00225ABB">
            <w:pPr>
              <w:pStyle w:val="TableContents"/>
              <w:jc w:val="center"/>
            </w:pPr>
            <w:r>
              <w:rPr>
                <w:sz w:val="22"/>
                <w:szCs w:val="22"/>
              </w:rPr>
              <w:t>Yes/No</w:t>
            </w:r>
          </w:p>
        </w:tc>
      </w:tr>
      <w:tr w:rsidR="00142A77">
        <w:tblPrEx>
          <w:tblCellMar>
            <w:top w:w="0" w:type="dxa"/>
            <w:bottom w:w="0" w:type="dxa"/>
          </w:tblCellMar>
        </w:tblPrEx>
        <w:tc>
          <w:tcPr>
            <w:tcW w:w="7084" w:type="dxa"/>
            <w:tcBorders>
              <w:left w:val="single" w:sz="2" w:space="0" w:color="000000"/>
              <w:bottom w:val="single" w:sz="2" w:space="0" w:color="000000"/>
            </w:tcBorders>
            <w:tcMar>
              <w:top w:w="55" w:type="dxa"/>
              <w:left w:w="55" w:type="dxa"/>
              <w:bottom w:w="55" w:type="dxa"/>
              <w:right w:w="55" w:type="dxa"/>
            </w:tcMar>
          </w:tcPr>
          <w:p w:rsidR="00142A77" w:rsidRDefault="00225ABB">
            <w:pPr>
              <w:pStyle w:val="TableContents"/>
            </w:pPr>
            <w:r>
              <w:rPr>
                <w:color w:val="2E74B5"/>
                <w:sz w:val="22"/>
                <w:szCs w:val="22"/>
              </w:rPr>
              <w:t>Answer 3</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142A77" w:rsidRDefault="00225ABB">
            <w:pPr>
              <w:pStyle w:val="TableContents"/>
              <w:jc w:val="center"/>
            </w:pPr>
            <w:r>
              <w:rPr>
                <w:sz w:val="22"/>
                <w:szCs w:val="22"/>
              </w:rPr>
              <w:t>Yes/No</w:t>
            </w:r>
          </w:p>
        </w:tc>
      </w:tr>
      <w:tr w:rsidR="00142A77">
        <w:tblPrEx>
          <w:tblCellMar>
            <w:top w:w="0" w:type="dxa"/>
            <w:bottom w:w="0" w:type="dxa"/>
          </w:tblCellMar>
        </w:tblPrEx>
        <w:tc>
          <w:tcPr>
            <w:tcW w:w="7084" w:type="dxa"/>
            <w:tcBorders>
              <w:left w:val="single" w:sz="2" w:space="0" w:color="000000"/>
              <w:bottom w:val="single" w:sz="2" w:space="0" w:color="000000"/>
            </w:tcBorders>
            <w:tcMar>
              <w:top w:w="55" w:type="dxa"/>
              <w:left w:w="55" w:type="dxa"/>
              <w:bottom w:w="55" w:type="dxa"/>
              <w:right w:w="55" w:type="dxa"/>
            </w:tcMar>
          </w:tcPr>
          <w:p w:rsidR="00142A77" w:rsidRDefault="00225ABB">
            <w:pPr>
              <w:pStyle w:val="TableContents"/>
            </w:pPr>
            <w:r>
              <w:rPr>
                <w:color w:val="2E74B5"/>
                <w:sz w:val="22"/>
                <w:szCs w:val="22"/>
              </w:rPr>
              <w:t>Feedback:</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142A77" w:rsidRDefault="00142A77">
            <w:pPr>
              <w:pStyle w:val="TableContents"/>
              <w:rPr>
                <w:sz w:val="22"/>
                <w:szCs w:val="22"/>
              </w:rPr>
            </w:pPr>
          </w:p>
        </w:tc>
      </w:tr>
    </w:tbl>
    <w:p w:rsidR="00142A77" w:rsidRDefault="00142A77">
      <w:pPr>
        <w:pStyle w:val="Standard"/>
        <w:jc w:val="both"/>
        <w:rPr>
          <w:lang w:val="en-GB"/>
        </w:rPr>
      </w:pPr>
    </w:p>
    <w:p w:rsidR="00142A77" w:rsidRDefault="00142A77">
      <w:pPr>
        <w:pStyle w:val="Standard"/>
        <w:rPr>
          <w:lang w:val="en-GB"/>
        </w:rPr>
      </w:pPr>
    </w:p>
    <w:p w:rsidR="00142A77" w:rsidRDefault="00142A77">
      <w:pPr>
        <w:pStyle w:val="Standard"/>
        <w:pageBreakBefore/>
        <w:jc w:val="both"/>
        <w:rPr>
          <w:lang w:val="en-GB"/>
        </w:rPr>
      </w:pPr>
    </w:p>
    <w:p w:rsidR="00142A77" w:rsidRDefault="00225ABB">
      <w:pPr>
        <w:pStyle w:val="Titolo1"/>
      </w:pPr>
      <w:bookmarkStart w:id="52" w:name="_Toc520205682"/>
      <w:bookmarkStart w:id="53" w:name="__RefHeading___Toc2215_573859589"/>
      <w:r>
        <w:rPr>
          <w:lang w:val="en-GB"/>
        </w:rPr>
        <w:t>4. Annexes</w:t>
      </w:r>
      <w:bookmarkEnd w:id="52"/>
      <w:bookmarkEnd w:id="53"/>
    </w:p>
    <w:p w:rsidR="00142A77" w:rsidRDefault="00225ABB">
      <w:pPr>
        <w:pStyle w:val="Titolo2"/>
      </w:pPr>
      <w:bookmarkStart w:id="54" w:name="_Toc520205683"/>
      <w:bookmarkStart w:id="55" w:name="__RefHeading___Toc2217_573859589"/>
      <w:commentRangeStart w:id="56"/>
      <w:r>
        <w:rPr>
          <w:lang w:val="en-GB"/>
        </w:rPr>
        <w:t>4.1. Examples of lesson content</w:t>
      </w:r>
      <w:bookmarkEnd w:id="54"/>
      <w:bookmarkEnd w:id="55"/>
      <w:commentRangeEnd w:id="56"/>
      <w:r w:rsidR="00D4117D">
        <w:rPr>
          <w:rStyle w:val="Rimandocommento"/>
          <w:rFonts w:ascii="Calibri" w:eastAsia="Calibri" w:hAnsi="Calibri"/>
          <w:color w:val="auto"/>
        </w:rPr>
        <w:commentReference w:id="56"/>
      </w:r>
    </w:p>
    <w:p w:rsidR="00142A77" w:rsidRDefault="00225ABB">
      <w:pPr>
        <w:pStyle w:val="Standard"/>
        <w:jc w:val="both"/>
      </w:pPr>
      <w:r>
        <w:rPr>
          <w:lang w:val="en-GB"/>
        </w:rPr>
        <w:t>This is an example of an introductory part of a lesson within a Unit. An introductory part can be placed in the beginning of a lesson informing the user what will be done within the relevant lesson.</w:t>
      </w:r>
    </w:p>
    <w:p w:rsidR="00142A77" w:rsidRDefault="006879CC">
      <w:pPr>
        <w:pStyle w:val="Standard"/>
        <w:jc w:val="center"/>
      </w:pPr>
      <w:r>
        <w:rPr>
          <w:noProof/>
          <w:lang w:val="it-IT" w:eastAsia="it-IT"/>
        </w:rPr>
        <w:drawing>
          <wp:inline distT="0" distB="0" distL="0" distR="0">
            <wp:extent cx="4848225" cy="2333625"/>
            <wp:effectExtent l="0" t="0" r="9525" b="9525"/>
            <wp:docPr id="3" name="Εικόνα 10" descr="Descrizione: C:\Users\Aikaterini\Pictures\Screenpresso\2018-05-24_10h41_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Descrizione: C:\Users\Aikaterini\Pictures\Screenpresso\2018-05-24_10h41_47.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48225" cy="2333625"/>
                    </a:xfrm>
                    <a:prstGeom prst="rect">
                      <a:avLst/>
                    </a:prstGeom>
                    <a:noFill/>
                    <a:ln>
                      <a:noFill/>
                    </a:ln>
                  </pic:spPr>
                </pic:pic>
              </a:graphicData>
            </a:graphic>
          </wp:inline>
        </w:drawing>
      </w:r>
    </w:p>
    <w:p w:rsidR="00142A77" w:rsidRDefault="00225ABB">
      <w:pPr>
        <w:pStyle w:val="Standard"/>
        <w:jc w:val="both"/>
      </w:pPr>
      <w:r>
        <w:rPr>
          <w:lang w:val="en-GB"/>
        </w:rPr>
        <w:t>This is an example of lesson content as a reading text with a picture to the side.</w:t>
      </w:r>
    </w:p>
    <w:p w:rsidR="00142A77" w:rsidRDefault="006879CC">
      <w:pPr>
        <w:pStyle w:val="Standard"/>
        <w:jc w:val="center"/>
      </w:pPr>
      <w:r>
        <w:rPr>
          <w:noProof/>
          <w:lang w:val="it-IT" w:eastAsia="it-IT"/>
        </w:rPr>
        <w:drawing>
          <wp:inline distT="0" distB="0" distL="0" distR="0">
            <wp:extent cx="3000375" cy="2238375"/>
            <wp:effectExtent l="0" t="0" r="9525" b="9525"/>
            <wp:docPr id="4" name="Εικόνα 13" descr="Descrizione: C:\Users\Aikaterini\Pictures\Screenpresso\2018-05-24_10h48_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descr="Descrizione: C:\Users\Aikaterini\Pictures\Screenpresso\2018-05-24_10h48_00.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00375" cy="2238375"/>
                    </a:xfrm>
                    <a:prstGeom prst="rect">
                      <a:avLst/>
                    </a:prstGeom>
                    <a:noFill/>
                    <a:ln>
                      <a:noFill/>
                    </a:ln>
                  </pic:spPr>
                </pic:pic>
              </a:graphicData>
            </a:graphic>
          </wp:inline>
        </w:drawing>
      </w:r>
    </w:p>
    <w:p w:rsidR="00142A77" w:rsidRDefault="00225ABB">
      <w:pPr>
        <w:pStyle w:val="Standard"/>
      </w:pPr>
      <w:r>
        <w:rPr>
          <w:lang w:val="en-GB"/>
        </w:rPr>
        <w:t>This is an example of an assessment at the end of a lesson.</w:t>
      </w:r>
    </w:p>
    <w:p w:rsidR="00142A77" w:rsidRDefault="006879CC">
      <w:pPr>
        <w:pStyle w:val="Standard"/>
        <w:jc w:val="center"/>
      </w:pPr>
      <w:r>
        <w:rPr>
          <w:noProof/>
          <w:lang w:val="it-IT" w:eastAsia="it-IT"/>
        </w:rPr>
        <w:drawing>
          <wp:inline distT="0" distB="0" distL="0" distR="0">
            <wp:extent cx="2886075" cy="1847850"/>
            <wp:effectExtent l="0" t="0" r="9525" b="0"/>
            <wp:docPr id="5" name="Εικόνα 16" descr="Descrizione: C:\Users\Aikaterini\Pictures\Screenpresso\2018-05-24_10h53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descr="Descrizione: C:\Users\Aikaterini\Pictures\Screenpresso\2018-05-24_10h53_15.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886075" cy="1847850"/>
                    </a:xfrm>
                    <a:prstGeom prst="rect">
                      <a:avLst/>
                    </a:prstGeom>
                    <a:noFill/>
                    <a:ln>
                      <a:noFill/>
                    </a:ln>
                  </pic:spPr>
                </pic:pic>
              </a:graphicData>
            </a:graphic>
          </wp:inline>
        </w:drawing>
      </w:r>
    </w:p>
    <w:p w:rsidR="00142A77" w:rsidRDefault="00142A77">
      <w:pPr>
        <w:pStyle w:val="Standard"/>
        <w:rPr>
          <w:lang w:val="en-GB"/>
        </w:rPr>
      </w:pPr>
    </w:p>
    <w:p w:rsidR="00142A77" w:rsidRDefault="00225ABB">
      <w:pPr>
        <w:pStyle w:val="Titolo2"/>
      </w:pPr>
      <w:bookmarkStart w:id="57" w:name="_Toc520205684"/>
      <w:bookmarkStart w:id="58" w:name="__RefHeading___Toc2219_573859589"/>
      <w:r>
        <w:rPr>
          <w:lang w:val="en-GB"/>
        </w:rPr>
        <w:lastRenderedPageBreak/>
        <w:t xml:space="preserve">4.2. </w:t>
      </w:r>
      <w:commentRangeStart w:id="59"/>
      <w:r>
        <w:rPr>
          <w:lang w:val="en-GB"/>
        </w:rPr>
        <w:t>Template: Content as text with images</w:t>
      </w:r>
      <w:bookmarkEnd w:id="57"/>
      <w:bookmarkEnd w:id="58"/>
      <w:commentRangeEnd w:id="59"/>
      <w:r w:rsidR="00A61FA6">
        <w:rPr>
          <w:rStyle w:val="Rimandocommento"/>
          <w:rFonts w:ascii="Calibri" w:eastAsia="Calibri" w:hAnsi="Calibri"/>
          <w:color w:val="auto"/>
        </w:rPr>
        <w:commentReference w:id="59"/>
      </w:r>
    </w:p>
    <w:p w:rsidR="00142A77" w:rsidRDefault="00225ABB">
      <w:pPr>
        <w:pStyle w:val="Standard"/>
      </w:pPr>
      <w:r>
        <w:rPr>
          <w:lang w:val="en-GB"/>
        </w:rPr>
        <w:t>The following table is a layout and structure explaining the way that all partners should deliver their content for their respective lessons. The partners are free to choose how to structure their lessons, meaning where to put an image, a text part, etc.</w:t>
      </w:r>
    </w:p>
    <w:p w:rsidR="00142A77" w:rsidRDefault="00225ABB">
      <w:pPr>
        <w:pStyle w:val="Standard"/>
      </w:pPr>
      <w:r>
        <w:rPr>
          <w:lang w:val="en-GB"/>
        </w:rPr>
        <w:t>Lesson x: Title heading</w:t>
      </w:r>
    </w:p>
    <w:tbl>
      <w:tblPr>
        <w:tblW w:w="9060" w:type="dxa"/>
        <w:tblLayout w:type="fixed"/>
        <w:tblCellMar>
          <w:left w:w="10" w:type="dxa"/>
          <w:right w:w="10" w:type="dxa"/>
        </w:tblCellMar>
        <w:tblLook w:val="04A0" w:firstRow="1" w:lastRow="0" w:firstColumn="1" w:lastColumn="0" w:noHBand="0" w:noVBand="1"/>
      </w:tblPr>
      <w:tblGrid>
        <w:gridCol w:w="4531"/>
        <w:gridCol w:w="4529"/>
      </w:tblGrid>
      <w:tr w:rsidR="00142A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42A77" w:rsidRDefault="00225ABB">
            <w:pPr>
              <w:pStyle w:val="Standard"/>
              <w:spacing w:after="0" w:line="240" w:lineRule="auto"/>
            </w:pPr>
            <w:r>
              <w:rPr>
                <w:lang w:val="en-GB"/>
              </w:rPr>
              <w:t>Image 1</w:t>
            </w:r>
          </w:p>
          <w:p w:rsidR="00142A77" w:rsidRDefault="00142A77">
            <w:pPr>
              <w:pStyle w:val="Standard"/>
              <w:spacing w:after="0" w:line="240" w:lineRule="auto"/>
              <w:rPr>
                <w:lang w:val="en-GB"/>
              </w:rPr>
            </w:pPr>
          </w:p>
        </w:tc>
        <w:tc>
          <w:tcPr>
            <w:tcW w:w="45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42A77" w:rsidRDefault="00225ABB">
            <w:pPr>
              <w:pStyle w:val="Standard"/>
              <w:spacing w:after="0" w:line="240" w:lineRule="auto"/>
            </w:pPr>
            <w:r>
              <w:rPr>
                <w:lang w:val="en-GB"/>
              </w:rPr>
              <w:t>Text Part 1 (Introduction Part)</w:t>
            </w:r>
          </w:p>
        </w:tc>
      </w:tr>
      <w:tr w:rsidR="00142A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42A77" w:rsidRDefault="00225ABB">
            <w:pPr>
              <w:pStyle w:val="Standard"/>
              <w:spacing w:after="0" w:line="240" w:lineRule="auto"/>
            </w:pPr>
            <w:r>
              <w:rPr>
                <w:lang w:val="en-GB"/>
              </w:rPr>
              <w:t>Image 2</w:t>
            </w:r>
          </w:p>
          <w:p w:rsidR="00142A77" w:rsidRDefault="00142A77">
            <w:pPr>
              <w:pStyle w:val="Standard"/>
              <w:spacing w:after="0" w:line="240" w:lineRule="auto"/>
              <w:rPr>
                <w:lang w:val="en-GB"/>
              </w:rPr>
            </w:pPr>
          </w:p>
        </w:tc>
        <w:tc>
          <w:tcPr>
            <w:tcW w:w="45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42A77" w:rsidRDefault="00225ABB">
            <w:pPr>
              <w:pStyle w:val="Standard"/>
              <w:spacing w:after="0" w:line="240" w:lineRule="auto"/>
            </w:pPr>
            <w:r>
              <w:rPr>
                <w:lang w:val="en-GB"/>
              </w:rPr>
              <w:t>Text Part 2</w:t>
            </w:r>
          </w:p>
        </w:tc>
      </w:tr>
      <w:tr w:rsidR="00142A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42A77" w:rsidRDefault="00225ABB">
            <w:pPr>
              <w:pStyle w:val="Standard"/>
              <w:spacing w:after="0" w:line="240" w:lineRule="auto"/>
            </w:pPr>
            <w:r>
              <w:rPr>
                <w:lang w:val="en-GB"/>
              </w:rPr>
              <w:t>No Image</w:t>
            </w:r>
          </w:p>
          <w:p w:rsidR="00142A77" w:rsidRDefault="00142A77">
            <w:pPr>
              <w:pStyle w:val="Standard"/>
              <w:spacing w:after="0" w:line="240" w:lineRule="auto"/>
              <w:rPr>
                <w:lang w:val="en-GB"/>
              </w:rPr>
            </w:pPr>
          </w:p>
        </w:tc>
        <w:tc>
          <w:tcPr>
            <w:tcW w:w="45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42A77" w:rsidRDefault="00225ABB">
            <w:pPr>
              <w:pStyle w:val="Standard"/>
              <w:spacing w:after="0" w:line="240" w:lineRule="auto"/>
            </w:pPr>
            <w:r>
              <w:rPr>
                <w:lang w:val="en-GB"/>
              </w:rPr>
              <w:t>Text Part 3</w:t>
            </w:r>
          </w:p>
        </w:tc>
      </w:tr>
      <w:tr w:rsidR="00142A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42A77" w:rsidRDefault="00225ABB">
            <w:pPr>
              <w:pStyle w:val="Standard"/>
              <w:spacing w:after="0" w:line="240" w:lineRule="auto"/>
            </w:pPr>
            <w:r>
              <w:rPr>
                <w:lang w:val="en-GB"/>
              </w:rPr>
              <w:t>Text Part 4</w:t>
            </w:r>
          </w:p>
          <w:p w:rsidR="00142A77" w:rsidRDefault="00142A77">
            <w:pPr>
              <w:pStyle w:val="Standard"/>
              <w:spacing w:after="0" w:line="240" w:lineRule="auto"/>
              <w:rPr>
                <w:lang w:val="en-GB"/>
              </w:rPr>
            </w:pPr>
          </w:p>
        </w:tc>
        <w:tc>
          <w:tcPr>
            <w:tcW w:w="45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42A77" w:rsidRDefault="00225ABB">
            <w:pPr>
              <w:pStyle w:val="Standard"/>
              <w:spacing w:after="0" w:line="240" w:lineRule="auto"/>
            </w:pPr>
            <w:r>
              <w:rPr>
                <w:lang w:val="en-GB"/>
              </w:rPr>
              <w:t>Image 3</w:t>
            </w:r>
          </w:p>
        </w:tc>
      </w:tr>
      <w:tr w:rsidR="00142A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42A77" w:rsidRDefault="00225ABB">
            <w:pPr>
              <w:pStyle w:val="Standard"/>
              <w:spacing w:after="0" w:line="240" w:lineRule="auto"/>
            </w:pPr>
            <w:r>
              <w:rPr>
                <w:lang w:val="en-GB"/>
              </w:rPr>
              <w:t>….</w:t>
            </w:r>
          </w:p>
        </w:tc>
        <w:tc>
          <w:tcPr>
            <w:tcW w:w="45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42A77" w:rsidRDefault="00225ABB">
            <w:pPr>
              <w:pStyle w:val="Standard"/>
              <w:spacing w:after="0" w:line="240" w:lineRule="auto"/>
            </w:pPr>
            <w:r>
              <w:rPr>
                <w:lang w:val="en-GB"/>
              </w:rPr>
              <w:t>….</w:t>
            </w:r>
          </w:p>
        </w:tc>
      </w:tr>
      <w:tr w:rsidR="00142A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42A77" w:rsidRDefault="00225ABB">
            <w:pPr>
              <w:pStyle w:val="Standard"/>
              <w:spacing w:after="0" w:line="240" w:lineRule="auto"/>
            </w:pPr>
            <w:r>
              <w:rPr>
                <w:lang w:val="en-GB"/>
              </w:rPr>
              <w:t>Standard image for Quizzes/ assessments</w:t>
            </w:r>
          </w:p>
        </w:tc>
        <w:tc>
          <w:tcPr>
            <w:tcW w:w="45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42A77" w:rsidRDefault="00225ABB">
            <w:pPr>
              <w:pStyle w:val="Standard"/>
              <w:spacing w:after="0" w:line="240" w:lineRule="auto"/>
            </w:pPr>
            <w:r>
              <w:rPr>
                <w:lang w:val="en-GB"/>
              </w:rPr>
              <w:t>Assessment text</w:t>
            </w:r>
          </w:p>
        </w:tc>
      </w:tr>
      <w:tr w:rsidR="00142A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42A77" w:rsidRDefault="00225ABB">
            <w:pPr>
              <w:pStyle w:val="Standard"/>
              <w:spacing w:after="0" w:line="240" w:lineRule="auto"/>
            </w:pPr>
            <w:r>
              <w:rPr>
                <w:lang w:val="en-GB"/>
              </w:rPr>
              <w:t>Standard image for summary</w:t>
            </w:r>
          </w:p>
        </w:tc>
        <w:tc>
          <w:tcPr>
            <w:tcW w:w="45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42A77" w:rsidRDefault="00225ABB">
            <w:pPr>
              <w:pStyle w:val="Standard"/>
              <w:spacing w:after="0" w:line="240" w:lineRule="auto"/>
            </w:pPr>
            <w:r>
              <w:rPr>
                <w:lang w:val="en-GB"/>
              </w:rPr>
              <w:t>Summary text</w:t>
            </w:r>
          </w:p>
        </w:tc>
      </w:tr>
    </w:tbl>
    <w:p w:rsidR="00142A77" w:rsidRDefault="00142A77">
      <w:pPr>
        <w:pStyle w:val="Standard"/>
        <w:rPr>
          <w:lang w:val="en-GB"/>
        </w:rPr>
      </w:pPr>
    </w:p>
    <w:p w:rsidR="00142A77" w:rsidRDefault="00225ABB">
      <w:pPr>
        <w:pStyle w:val="Titolo2"/>
      </w:pPr>
      <w:bookmarkStart w:id="60" w:name="_Toc520205685"/>
      <w:bookmarkStart w:id="61" w:name="__RefHeading___Toc2221_573859589"/>
      <w:r>
        <w:rPr>
          <w:lang w:val="en-GB"/>
        </w:rPr>
        <w:t>4.3. Template: Assessment Part</w:t>
      </w:r>
      <w:bookmarkEnd w:id="60"/>
      <w:bookmarkEnd w:id="61"/>
    </w:p>
    <w:p w:rsidR="00142A77" w:rsidRDefault="00142A77">
      <w:pPr>
        <w:pStyle w:val="Titolo2"/>
      </w:pPr>
      <w:bookmarkStart w:id="62" w:name="__RefHeading___Toc2223_573859589"/>
      <w:bookmarkEnd w:id="62"/>
    </w:p>
    <w:p w:rsidR="00142A77" w:rsidRDefault="00142A77">
      <w:pPr>
        <w:pStyle w:val="Standard"/>
        <w:rPr>
          <w:lang w:val="en-GB"/>
        </w:rPr>
      </w:pPr>
    </w:p>
    <w:p w:rsidR="00142A77" w:rsidRDefault="00225ABB">
      <w:pPr>
        <w:pStyle w:val="Titolo2"/>
      </w:pPr>
      <w:bookmarkStart w:id="63" w:name="_Toc520205686"/>
      <w:bookmarkStart w:id="64" w:name="__RefHeading___Toc2225_573859589"/>
      <w:r>
        <w:rPr>
          <w:lang w:val="en-GB"/>
        </w:rPr>
        <w:t>4.4. The Training Plan</w:t>
      </w:r>
      <w:bookmarkEnd w:id="63"/>
      <w:bookmarkEnd w:id="64"/>
    </w:p>
    <w:p w:rsidR="00142A77" w:rsidRDefault="00142A77">
      <w:pPr>
        <w:pStyle w:val="Titolo2"/>
      </w:pPr>
      <w:bookmarkStart w:id="65" w:name="__RefHeading___Toc2227_573859589"/>
      <w:bookmarkEnd w:id="65"/>
    </w:p>
    <w:p w:rsidR="00142A77" w:rsidRDefault="00142A77">
      <w:pPr>
        <w:pStyle w:val="Standard"/>
        <w:rPr>
          <w:lang w:val="en-GB"/>
        </w:rPr>
      </w:pPr>
    </w:p>
    <w:p w:rsidR="00142A77" w:rsidRDefault="00225ABB">
      <w:pPr>
        <w:pStyle w:val="Titolo2"/>
      </w:pPr>
      <w:bookmarkStart w:id="66" w:name="_Toc520205687"/>
      <w:bookmarkStart w:id="67" w:name="__RefHeading___Toc2229_573859589"/>
      <w:commentRangeStart w:id="68"/>
      <w:r>
        <w:rPr>
          <w:lang w:val="en-GB"/>
        </w:rPr>
        <w:lastRenderedPageBreak/>
        <w:t>4.x. The Project Timetable</w:t>
      </w:r>
      <w:bookmarkEnd w:id="66"/>
      <w:bookmarkEnd w:id="67"/>
      <w:commentRangeEnd w:id="68"/>
      <w:r w:rsidR="00A61FA6">
        <w:rPr>
          <w:rStyle w:val="Rimandocommento"/>
          <w:rFonts w:ascii="Calibri" w:eastAsia="Calibri" w:hAnsi="Calibri"/>
          <w:color w:val="auto"/>
        </w:rPr>
        <w:commentReference w:id="68"/>
      </w:r>
    </w:p>
    <w:p w:rsidR="00142A77" w:rsidRDefault="006879CC">
      <w:pPr>
        <w:pStyle w:val="Standard"/>
        <w:jc w:val="both"/>
      </w:pPr>
      <w:r>
        <w:rPr>
          <w:noProof/>
          <w:lang w:val="it-IT" w:eastAsia="it-IT"/>
        </w:rPr>
        <w:drawing>
          <wp:inline distT="0" distB="0" distL="0" distR="0">
            <wp:extent cx="5924550" cy="4133850"/>
            <wp:effectExtent l="0" t="0" r="0" b="0"/>
            <wp:docPr id="6" name="Εικόνα 7" descr="Descrizione: C:\Users\Aikaterini\Pictures\Screenpresso\2017-12-08_16h13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Descrizione: C:\Users\Aikaterini\Pictures\Screenpresso\2017-12-08_16h13_2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24550" cy="4133850"/>
                    </a:xfrm>
                    <a:prstGeom prst="rect">
                      <a:avLst/>
                    </a:prstGeom>
                    <a:noFill/>
                    <a:ln>
                      <a:noFill/>
                    </a:ln>
                  </pic:spPr>
                </pic:pic>
              </a:graphicData>
            </a:graphic>
          </wp:inline>
        </w:drawing>
      </w:r>
    </w:p>
    <w:p w:rsidR="00142A77" w:rsidRDefault="00142A77">
      <w:pPr>
        <w:pStyle w:val="Standard"/>
        <w:jc w:val="both"/>
      </w:pPr>
    </w:p>
    <w:sectPr w:rsidR="00142A77">
      <w:headerReference w:type="default" r:id="rId45"/>
      <w:footerReference w:type="default" r:id="rId46"/>
      <w:pgSz w:w="11906" w:h="16838"/>
      <w:pgMar w:top="1440" w:right="1418" w:bottom="1440" w:left="1418" w:header="709" w:footer="709"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Francesco Agresta" w:date="2018-07-31T14:53:00Z" w:initials="FA">
    <w:p w:rsidR="00225ABB" w:rsidRPr="00225ABB" w:rsidRDefault="00225ABB">
      <w:pPr>
        <w:pStyle w:val="Testocommento"/>
        <w:rPr>
          <w:lang w:val="en-US"/>
        </w:rPr>
      </w:pPr>
      <w:r>
        <w:rPr>
          <w:rStyle w:val="Rimandocommento"/>
        </w:rPr>
        <w:annotationRef/>
      </w:r>
      <w:r>
        <w:rPr>
          <w:lang w:val="en-US"/>
        </w:rPr>
        <w:t>Let’s just call it “Training Plan”, as this is the name used in the proposal for this document</w:t>
      </w:r>
    </w:p>
  </w:comment>
  <w:comment w:id="1" w:author="Francesco Agresta" w:date="2018-07-31T17:05:00Z" w:initials="FA">
    <w:p w:rsidR="00D4117D" w:rsidRPr="00D4117D" w:rsidRDefault="00D4117D">
      <w:pPr>
        <w:pStyle w:val="Testocommento"/>
        <w:rPr>
          <w:lang w:val="en-US"/>
        </w:rPr>
      </w:pPr>
      <w:r>
        <w:rPr>
          <w:rStyle w:val="Rimandocommento"/>
        </w:rPr>
        <w:annotationRef/>
      </w:r>
      <w:r w:rsidRPr="00D4117D">
        <w:rPr>
          <w:lang w:val="en-US"/>
        </w:rPr>
        <w:t>No version has been issued before, so we would avoid this indication</w:t>
      </w:r>
    </w:p>
  </w:comment>
  <w:comment w:id="4" w:author="Francesco Agresta" w:date="2018-07-31T14:58:00Z" w:initials="FA">
    <w:p w:rsidR="00225ABB" w:rsidRPr="00225ABB" w:rsidRDefault="00225ABB">
      <w:pPr>
        <w:pStyle w:val="Testocommento"/>
        <w:rPr>
          <w:lang w:val="en-US"/>
        </w:rPr>
      </w:pPr>
      <w:r>
        <w:rPr>
          <w:rStyle w:val="Rimandocommento"/>
        </w:rPr>
        <w:annotationRef/>
      </w:r>
      <w:r w:rsidRPr="00225ABB">
        <w:rPr>
          <w:lang w:val="en-US"/>
        </w:rPr>
        <w:t xml:space="preserve">Is it provisional? I’m asking because </w:t>
      </w:r>
      <w:r>
        <w:rPr>
          <w:lang w:val="en-US"/>
        </w:rPr>
        <w:t>if we want to revise it after content development, we should plan this accordingly</w:t>
      </w:r>
    </w:p>
  </w:comment>
  <w:comment w:id="6" w:author="Francesco Agresta" w:date="2018-07-31T15:03:00Z" w:initials="FA">
    <w:p w:rsidR="00225ABB" w:rsidRPr="00225ABB" w:rsidRDefault="00225ABB">
      <w:pPr>
        <w:pStyle w:val="Testocommento"/>
        <w:rPr>
          <w:lang w:val="en-US"/>
        </w:rPr>
      </w:pPr>
      <w:r>
        <w:rPr>
          <w:rStyle w:val="Rimandocommento"/>
        </w:rPr>
        <w:annotationRef/>
      </w:r>
      <w:r w:rsidRPr="00225ABB">
        <w:rPr>
          <w:lang w:val="en-US"/>
        </w:rPr>
        <w:t>S</w:t>
      </w:r>
      <w:r>
        <w:rPr>
          <w:lang w:val="en-US"/>
        </w:rPr>
        <w:t>hall we include</w:t>
      </w:r>
      <w:r w:rsidR="006752F7">
        <w:rPr>
          <w:lang w:val="en-US"/>
        </w:rPr>
        <w:t xml:space="preserve"> in the certificate</w:t>
      </w:r>
      <w:r>
        <w:rPr>
          <w:lang w:val="en-US"/>
        </w:rPr>
        <w:t xml:space="preserve"> the full list of knowledge, sk</w:t>
      </w:r>
      <w:r w:rsidR="006752F7">
        <w:rPr>
          <w:lang w:val="en-US"/>
        </w:rPr>
        <w:t>ills and competences for each LOs</w:t>
      </w:r>
      <w:r w:rsidRPr="00225ABB">
        <w:rPr>
          <w:lang w:val="en-US"/>
        </w:rPr>
        <w:t xml:space="preserve">? </w:t>
      </w:r>
      <w:r>
        <w:rPr>
          <w:lang w:val="en-US"/>
        </w:rPr>
        <w:t>If yes</w:t>
      </w:r>
      <w:r w:rsidR="006752F7">
        <w:rPr>
          <w:lang w:val="en-US"/>
        </w:rPr>
        <w:t>, this should be kept in mind in the design of the  certificate</w:t>
      </w:r>
    </w:p>
  </w:comment>
  <w:comment w:id="9" w:author="Francesco Agresta" w:date="2018-07-31T15:08:00Z" w:initials="FA">
    <w:p w:rsidR="006752F7" w:rsidRPr="006752F7" w:rsidRDefault="006752F7">
      <w:pPr>
        <w:pStyle w:val="Testocommento"/>
        <w:rPr>
          <w:lang w:val="en-US"/>
        </w:rPr>
      </w:pPr>
      <w:r>
        <w:rPr>
          <w:rStyle w:val="Rimandocommento"/>
        </w:rPr>
        <w:annotationRef/>
      </w:r>
      <w:r w:rsidRPr="006752F7">
        <w:rPr>
          <w:lang w:val="en-US"/>
        </w:rPr>
        <w:t xml:space="preserve">i.e. this same document. </w:t>
      </w:r>
      <w:r>
        <w:rPr>
          <w:lang w:val="en-US"/>
        </w:rPr>
        <w:t>This might sound redundant</w:t>
      </w:r>
    </w:p>
  </w:comment>
  <w:comment w:id="10" w:author="Francesco Agresta" w:date="2018-07-31T15:10:00Z" w:initials="FA">
    <w:p w:rsidR="006752F7" w:rsidRPr="006752F7" w:rsidRDefault="006752F7">
      <w:pPr>
        <w:pStyle w:val="Testocommento"/>
        <w:rPr>
          <w:lang w:val="en-US"/>
        </w:rPr>
      </w:pPr>
      <w:r>
        <w:rPr>
          <w:rStyle w:val="Rimandocommento"/>
        </w:rPr>
        <w:annotationRef/>
      </w:r>
      <w:r>
        <w:rPr>
          <w:lang w:val="en-US"/>
        </w:rPr>
        <w:t>Indicate</w:t>
      </w:r>
      <w:r w:rsidRPr="006752F7">
        <w:rPr>
          <w:lang w:val="en-US"/>
        </w:rPr>
        <w:t xml:space="preserve"> in </w:t>
      </w:r>
      <w:r>
        <w:rPr>
          <w:lang w:val="en-US"/>
        </w:rPr>
        <w:t>which</w:t>
      </w:r>
      <w:r w:rsidRPr="006752F7">
        <w:rPr>
          <w:lang w:val="en-US"/>
        </w:rPr>
        <w:t xml:space="preserve"> languages it is going to be translated</w:t>
      </w:r>
    </w:p>
  </w:comment>
  <w:comment w:id="13" w:author="Francesco Agresta" w:date="2018-07-31T17:08:00Z" w:initials="FA">
    <w:p w:rsidR="00D4117D" w:rsidRPr="00D4117D" w:rsidRDefault="00D4117D">
      <w:pPr>
        <w:pStyle w:val="Testocommento"/>
        <w:rPr>
          <w:lang w:val="en-US"/>
        </w:rPr>
      </w:pPr>
      <w:r>
        <w:rPr>
          <w:rStyle w:val="Rimandocommento"/>
        </w:rPr>
        <w:annotationRef/>
      </w:r>
      <w:r w:rsidRPr="00D4117D">
        <w:rPr>
          <w:lang w:val="en-US"/>
        </w:rPr>
        <w:t xml:space="preserve">The comments provided for this section 1.2 should be dealt with in the </w:t>
      </w:r>
      <w:r>
        <w:rPr>
          <w:lang w:val="en-US"/>
        </w:rPr>
        <w:t>Management Plan. Deliverables and timeline are not relevant for a Training Plan, which is intended for public consultation.</w:t>
      </w:r>
    </w:p>
  </w:comment>
  <w:comment w:id="14" w:author="Francesco Agresta" w:date="2018-07-31T15:22:00Z" w:initials="FA">
    <w:p w:rsidR="00930F44" w:rsidRPr="00930F44" w:rsidRDefault="00930F44">
      <w:pPr>
        <w:pStyle w:val="Testocommento"/>
        <w:rPr>
          <w:lang w:val="en-US"/>
        </w:rPr>
      </w:pPr>
      <w:r>
        <w:rPr>
          <w:rStyle w:val="Rimandocommento"/>
        </w:rPr>
        <w:annotationRef/>
      </w:r>
      <w:r w:rsidRPr="00930F44">
        <w:rPr>
          <w:lang w:val="en-US"/>
        </w:rPr>
        <w:t xml:space="preserve">Do we really need two different documents? </w:t>
      </w:r>
      <w:r>
        <w:rPr>
          <w:lang w:val="en-US"/>
        </w:rPr>
        <w:t>I</w:t>
      </w:r>
      <w:r w:rsidR="00611AFC">
        <w:rPr>
          <w:lang w:val="en-US"/>
        </w:rPr>
        <w:t xml:space="preserve"> would say that the first is part of the second. The proposal only mention a “Training Plan” </w:t>
      </w:r>
    </w:p>
  </w:comment>
  <w:comment w:id="15" w:author="Francesco Agresta" w:date="2018-07-31T15:29:00Z" w:initials="FA">
    <w:p w:rsidR="00611AFC" w:rsidRPr="00611AFC" w:rsidRDefault="00611AFC">
      <w:pPr>
        <w:pStyle w:val="Testocommento"/>
        <w:rPr>
          <w:lang w:val="en-US"/>
        </w:rPr>
      </w:pPr>
      <w:r>
        <w:rPr>
          <w:rStyle w:val="Rimandocommento"/>
        </w:rPr>
        <w:annotationRef/>
      </w:r>
      <w:r w:rsidRPr="00611AFC">
        <w:rPr>
          <w:lang w:val="en-US"/>
        </w:rPr>
        <w:t xml:space="preserve">As said above, I would include this in the </w:t>
      </w:r>
      <w:r>
        <w:rPr>
          <w:lang w:val="en-US"/>
        </w:rPr>
        <w:t>Training plan</w:t>
      </w:r>
    </w:p>
  </w:comment>
  <w:comment w:id="17" w:author="Francesco Agresta" w:date="2018-07-31T15:30:00Z" w:initials="FA">
    <w:p w:rsidR="00611AFC" w:rsidRPr="00611AFC" w:rsidRDefault="00611AFC">
      <w:pPr>
        <w:pStyle w:val="Testocommento"/>
        <w:rPr>
          <w:lang w:val="en-US"/>
        </w:rPr>
      </w:pPr>
      <w:r>
        <w:rPr>
          <w:rStyle w:val="Rimandocommento"/>
        </w:rPr>
        <w:annotationRef/>
      </w:r>
      <w:r w:rsidRPr="00611AFC">
        <w:rPr>
          <w:lang w:val="en-US"/>
        </w:rPr>
        <w:t>At the top of the page it says 15.09</w:t>
      </w:r>
    </w:p>
  </w:comment>
  <w:comment w:id="18" w:author="Francesco Agresta" w:date="2018-07-31T16:02:00Z" w:initials="FA">
    <w:p w:rsidR="00B156DD" w:rsidRPr="00B156DD" w:rsidRDefault="00B156DD">
      <w:pPr>
        <w:pStyle w:val="Testocommento"/>
        <w:rPr>
          <w:lang w:val="en-US"/>
        </w:rPr>
      </w:pPr>
      <w:r>
        <w:rPr>
          <w:rStyle w:val="Rimandocommento"/>
        </w:rPr>
        <w:annotationRef/>
      </w:r>
      <w:r w:rsidRPr="00B156DD">
        <w:rPr>
          <w:lang w:val="en-US"/>
        </w:rPr>
        <w:t xml:space="preserve">Translations are due in January according to the </w:t>
      </w:r>
      <w:r>
        <w:rPr>
          <w:lang w:val="en-US"/>
        </w:rPr>
        <w:t>Gantt chart. December, as indicated above, will be dedicated to the peer review.</w:t>
      </w:r>
      <w:r w:rsidR="00062034">
        <w:rPr>
          <w:lang w:val="en-US"/>
        </w:rPr>
        <w:t xml:space="preserve"> Translations can start only when we have the final versions of the modules, so maybe we should all discuss about this deadline. </w:t>
      </w:r>
    </w:p>
  </w:comment>
  <w:comment w:id="19" w:author="Francesco Agresta" w:date="2018-07-31T16:08:00Z" w:initials="FA">
    <w:p w:rsidR="00062034" w:rsidRPr="00062034" w:rsidRDefault="00062034">
      <w:pPr>
        <w:pStyle w:val="Testocommento"/>
        <w:rPr>
          <w:lang w:val="en-US"/>
        </w:rPr>
      </w:pPr>
      <w:r>
        <w:rPr>
          <w:rStyle w:val="Rimandocommento"/>
        </w:rPr>
        <w:annotationRef/>
      </w:r>
      <w:r w:rsidRPr="00062034">
        <w:rPr>
          <w:lang w:val="en-US"/>
        </w:rPr>
        <w:t xml:space="preserve">Why are we dealing here only with </w:t>
      </w:r>
      <w:r>
        <w:rPr>
          <w:lang w:val="en-US"/>
        </w:rPr>
        <w:t>O2/A3? Aren’t these deadlines already indicated in the timeplan above?</w:t>
      </w:r>
    </w:p>
  </w:comment>
  <w:comment w:id="23" w:author="Francesco Agresta" w:date="2018-07-31T16:11:00Z" w:initials="FA">
    <w:p w:rsidR="00062034" w:rsidRPr="00062034" w:rsidRDefault="00062034">
      <w:pPr>
        <w:pStyle w:val="Testocommento"/>
        <w:rPr>
          <w:lang w:val="en-US"/>
        </w:rPr>
      </w:pPr>
      <w:r>
        <w:rPr>
          <w:rStyle w:val="Rimandocommento"/>
        </w:rPr>
        <w:annotationRef/>
      </w:r>
      <w:r w:rsidRPr="00062034">
        <w:rPr>
          <w:lang w:val="en-US"/>
        </w:rPr>
        <w:t>This should be only for internal reference</w:t>
      </w:r>
      <w:r>
        <w:rPr>
          <w:lang w:val="en-US"/>
        </w:rPr>
        <w:t>, since we assume that older versions of the plan are not relevant anymore</w:t>
      </w:r>
    </w:p>
  </w:comment>
  <w:comment w:id="24" w:author="Francesco Agresta" w:date="2018-07-31T16:22:00Z" w:initials="FA">
    <w:p w:rsidR="004B2043" w:rsidRPr="004B2043" w:rsidRDefault="004B2043">
      <w:pPr>
        <w:pStyle w:val="Testocommento"/>
        <w:rPr>
          <w:lang w:val="en-US"/>
        </w:rPr>
      </w:pPr>
      <w:r>
        <w:rPr>
          <w:rStyle w:val="Rimandocommento"/>
        </w:rPr>
        <w:annotationRef/>
      </w:r>
      <w:r w:rsidRPr="004B2043">
        <w:rPr>
          <w:lang w:val="en-US"/>
        </w:rPr>
        <w:t>It</w:t>
      </w:r>
      <w:r>
        <w:rPr>
          <w:lang w:val="en-US"/>
        </w:rPr>
        <w:t xml:space="preserve"> should be mentioned here that</w:t>
      </w:r>
      <w:r w:rsidRPr="004B2043">
        <w:rPr>
          <w:lang w:val="en-US"/>
        </w:rPr>
        <w:t xml:space="preserve"> the full curriculum developed accounts for 5 </w:t>
      </w:r>
      <w:r>
        <w:rPr>
          <w:lang w:val="en-US"/>
        </w:rPr>
        <w:t>ECVET points (1 per Unit). However, for the scope of our project, we will dev</w:t>
      </w:r>
      <w:r w:rsidR="006A1893">
        <w:rPr>
          <w:lang w:val="en-US"/>
        </w:rPr>
        <w:t>elop only the introductory part (1 point in total).</w:t>
      </w:r>
    </w:p>
  </w:comment>
  <w:comment w:id="27" w:author="Francesco Agresta" w:date="2018-07-31T17:09:00Z" w:initials="FA">
    <w:p w:rsidR="00D4117D" w:rsidRDefault="00D4117D">
      <w:pPr>
        <w:pStyle w:val="Testocommento"/>
      </w:pPr>
      <w:r>
        <w:rPr>
          <w:rStyle w:val="Rimandocommento"/>
        </w:rPr>
        <w:annotationRef/>
      </w:r>
      <w:r w:rsidRPr="00D4117D">
        <w:t>Check this in relation to the timetable at pag 6</w:t>
      </w:r>
    </w:p>
  </w:comment>
  <w:comment w:id="28" w:author="Francesco Agresta" w:date="2018-07-31T17:11:00Z" w:initials="FA">
    <w:p w:rsidR="00D4117D" w:rsidRPr="00D4117D" w:rsidRDefault="00D4117D">
      <w:pPr>
        <w:pStyle w:val="Testocommento"/>
        <w:rPr>
          <w:lang w:val="en-US"/>
        </w:rPr>
      </w:pPr>
      <w:r>
        <w:rPr>
          <w:rStyle w:val="Rimandocommento"/>
        </w:rPr>
        <w:annotationRef/>
      </w:r>
      <w:r w:rsidRPr="00D4117D">
        <w:rPr>
          <w:lang w:val="en-US"/>
        </w:rPr>
        <w:t>Out of the scope of this document.</w:t>
      </w:r>
    </w:p>
  </w:comment>
  <w:comment w:id="33" w:author="Francesco Agresta" w:date="2018-07-31T16:30:00Z" w:initials="FA">
    <w:p w:rsidR="006A1893" w:rsidRPr="006A1893" w:rsidRDefault="006A1893">
      <w:pPr>
        <w:pStyle w:val="Testocommento"/>
        <w:rPr>
          <w:lang w:val="en-US"/>
        </w:rPr>
      </w:pPr>
      <w:r>
        <w:rPr>
          <w:rStyle w:val="Rimandocommento"/>
        </w:rPr>
        <w:annotationRef/>
      </w:r>
      <w:r w:rsidRPr="006A1893">
        <w:rPr>
          <w:lang w:val="en-US"/>
        </w:rPr>
        <w:t xml:space="preserve">We should agree on if we want to deliver a single certificate for the whole course or different certificates for each </w:t>
      </w:r>
      <w:r>
        <w:rPr>
          <w:lang w:val="en-US"/>
        </w:rPr>
        <w:t>Unit. This last option would make sense if we consider that not everyone might be interested in everything, and that the self-diagnostic tool’s task would be to direct the user to the most relevant training materials for him/her.</w:t>
      </w:r>
    </w:p>
  </w:comment>
  <w:comment w:id="56" w:author="Francesco Agresta" w:date="2018-07-31T17:14:00Z" w:initials="FA">
    <w:p w:rsidR="00D4117D" w:rsidRPr="00D4117D" w:rsidRDefault="00D4117D">
      <w:pPr>
        <w:pStyle w:val="Testocommento"/>
        <w:rPr>
          <w:lang w:val="it-IT"/>
        </w:rPr>
      </w:pPr>
      <w:r>
        <w:rPr>
          <w:rStyle w:val="Rimandocommento"/>
        </w:rPr>
        <w:annotationRef/>
      </w:r>
      <w:r>
        <w:rPr>
          <w:lang w:val="it-IT"/>
        </w:rPr>
        <w:t>Only for internal use.</w:t>
      </w:r>
    </w:p>
  </w:comment>
  <w:comment w:id="59" w:author="Francesco Agresta" w:date="2018-07-31T16:39:00Z" w:initials="FA">
    <w:p w:rsidR="00A61FA6" w:rsidRPr="00A61FA6" w:rsidRDefault="00A61FA6">
      <w:pPr>
        <w:pStyle w:val="Testocommento"/>
        <w:rPr>
          <w:lang w:val="en-US"/>
        </w:rPr>
      </w:pPr>
      <w:r>
        <w:rPr>
          <w:rStyle w:val="Rimandocommento"/>
        </w:rPr>
        <w:annotationRef/>
      </w:r>
      <w:r w:rsidRPr="00A61FA6">
        <w:rPr>
          <w:lang w:val="en-US"/>
        </w:rPr>
        <w:t xml:space="preserve">It would be useful to have a common template that everyone may use to work on the </w:t>
      </w:r>
      <w:r>
        <w:rPr>
          <w:lang w:val="en-US"/>
        </w:rPr>
        <w:t>Unit assigned. Font size/style and colours (both for text and background) should be agreed.</w:t>
      </w:r>
    </w:p>
  </w:comment>
  <w:comment w:id="68" w:author="Francesco Agresta" w:date="2018-07-31T17:16:00Z" w:initials="FA">
    <w:p w:rsidR="00A61FA6" w:rsidRPr="00A61FA6" w:rsidRDefault="00A61FA6">
      <w:pPr>
        <w:pStyle w:val="Testocommento"/>
        <w:rPr>
          <w:lang w:val="en-US"/>
        </w:rPr>
      </w:pPr>
      <w:r>
        <w:rPr>
          <w:rStyle w:val="Rimandocommento"/>
        </w:rPr>
        <w:annotationRef/>
      </w:r>
      <w:r w:rsidR="006879CC">
        <w:rPr>
          <w:lang w:val="en-US"/>
        </w:rPr>
        <w:t>Not relevant in this kind of deliverable.</w:t>
      </w:r>
      <w:bookmarkStart w:id="69" w:name="_GoBack"/>
      <w:bookmarkEnd w:id="69"/>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ACC" w:rsidRDefault="00947ACC">
      <w:r>
        <w:separator/>
      </w:r>
    </w:p>
  </w:endnote>
  <w:endnote w:type="continuationSeparator" w:id="0">
    <w:p w:rsidR="00947ACC" w:rsidRDefault="0094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variable"/>
  </w:font>
  <w:font w:name="Calibri">
    <w:panose1 w:val="020F0502020204030204"/>
    <w:charset w:val="00"/>
    <w:family w:val="swiss"/>
    <w:pitch w:val="variable"/>
    <w:sig w:usb0="E0002AFF" w:usb1="C000247B" w:usb2="00000009" w:usb3="00000000" w:csb0="000001FF" w:csb1="00000000"/>
  </w:font>
  <w:font w:name="F">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 w:name="Liberation Sans">
    <w:charset w:val="00"/>
    <w:family w:val="swiss"/>
    <w:pitch w:val="variable"/>
  </w:font>
  <w:font w:name="Noto Sans CJK SC Regular">
    <w:charset w:val="00"/>
    <w:family w:val="auto"/>
    <w:pitch w:val="variable"/>
  </w:font>
  <w:font w:name="FreeSans">
    <w:charset w:val="00"/>
    <w:family w:val="swiss"/>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BB" w:rsidRDefault="00225ABB">
    <w:pPr>
      <w:pStyle w:val="Pidipagina"/>
      <w:jc w:val="center"/>
    </w:pPr>
    <w:r>
      <w:fldChar w:fldCharType="begin"/>
    </w:r>
    <w:r>
      <w:instrText xml:space="preserve"> PAGE </w:instrText>
    </w:r>
    <w:r>
      <w:fldChar w:fldCharType="separate"/>
    </w:r>
    <w:r w:rsidR="006879CC">
      <w:rPr>
        <w:noProof/>
      </w:rPr>
      <w:t>1</w:t>
    </w:r>
    <w:r>
      <w:fldChar w:fldCharType="end"/>
    </w:r>
  </w:p>
  <w:p w:rsidR="00225ABB" w:rsidRDefault="00225AB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ACC" w:rsidRDefault="00947ACC">
      <w:r>
        <w:rPr>
          <w:color w:val="000000"/>
        </w:rPr>
        <w:separator/>
      </w:r>
    </w:p>
  </w:footnote>
  <w:footnote w:type="continuationSeparator" w:id="0">
    <w:p w:rsidR="00947ACC" w:rsidRDefault="00947ACC">
      <w:r>
        <w:continuationSeparator/>
      </w:r>
    </w:p>
  </w:footnote>
  <w:footnote w:id="1">
    <w:p w:rsidR="00225ABB" w:rsidRDefault="00225ABB">
      <w:pPr>
        <w:pStyle w:val="Footnote"/>
      </w:pPr>
      <w:r>
        <w:rPr>
          <w:rStyle w:val="Rimandonotaapidipagina"/>
        </w:rPr>
        <w:footnoteRef/>
      </w:r>
      <w:r>
        <w:rPr>
          <w:lang w:val="en-GB"/>
        </w:rPr>
        <w:t xml:space="preserve">For example: </w:t>
      </w:r>
      <w:hyperlink r:id="rId1" w:history="1">
        <w:r>
          <w:rPr>
            <w:rStyle w:val="Internetlink"/>
            <w:lang w:val="en-GB"/>
          </w:rPr>
          <w:t>https://www.pexels.com/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BB" w:rsidRDefault="00225AB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190"/>
    <w:multiLevelType w:val="multilevel"/>
    <w:tmpl w:val="D0DAD3B0"/>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2551AD3"/>
    <w:multiLevelType w:val="multilevel"/>
    <w:tmpl w:val="6BA05776"/>
    <w:styleLink w:val="WWNum16"/>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
    <w:nsid w:val="032C5AC1"/>
    <w:multiLevelType w:val="multilevel"/>
    <w:tmpl w:val="D0922C12"/>
    <w:styleLink w:val="WWNum30"/>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4DA6126"/>
    <w:multiLevelType w:val="multilevel"/>
    <w:tmpl w:val="6AFEF568"/>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6772770"/>
    <w:multiLevelType w:val="multilevel"/>
    <w:tmpl w:val="665A0CC8"/>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B700B88"/>
    <w:multiLevelType w:val="multilevel"/>
    <w:tmpl w:val="49A6B300"/>
    <w:styleLink w:val="WWNum3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0DF40DDB"/>
    <w:multiLevelType w:val="multilevel"/>
    <w:tmpl w:val="63A65C02"/>
    <w:styleLink w:val="WWNum3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18F5879"/>
    <w:multiLevelType w:val="multilevel"/>
    <w:tmpl w:val="DF045E56"/>
    <w:styleLink w:val="WWNum21"/>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8">
    <w:nsid w:val="156C75C9"/>
    <w:multiLevelType w:val="multilevel"/>
    <w:tmpl w:val="09626A00"/>
    <w:styleLink w:val="WW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AF00DEA"/>
    <w:multiLevelType w:val="multilevel"/>
    <w:tmpl w:val="009CA7C6"/>
    <w:styleLink w:val="WWNum25"/>
    <w:lvl w:ilvl="0">
      <w:numFmt w:val="bullet"/>
      <w:lvlText w:val=""/>
      <w:lvlJc w:val="left"/>
      <w:rPr>
        <w:rFonts w:ascii="Wingdings" w:eastAsia="Calibri" w:hAnsi="Wingdings"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1CD435FE"/>
    <w:multiLevelType w:val="multilevel"/>
    <w:tmpl w:val="07FCC33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1EA84845"/>
    <w:multiLevelType w:val="multilevel"/>
    <w:tmpl w:val="9EB283DC"/>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28D652DE"/>
    <w:multiLevelType w:val="multilevel"/>
    <w:tmpl w:val="CE6C942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29FB362F"/>
    <w:multiLevelType w:val="multilevel"/>
    <w:tmpl w:val="B804E68A"/>
    <w:styleLink w:val="WWNum4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330F7B1C"/>
    <w:multiLevelType w:val="multilevel"/>
    <w:tmpl w:val="6F3CA8AC"/>
    <w:styleLink w:val="WWNum27"/>
    <w:lvl w:ilvl="0">
      <w:numFmt w:val="bullet"/>
      <w:lvlText w:val="-"/>
      <w:lvlJc w:val="left"/>
      <w:rPr>
        <w:rFonts w:eastAsia="Calibri"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35DE365C"/>
    <w:multiLevelType w:val="multilevel"/>
    <w:tmpl w:val="3A6ED870"/>
    <w:styleLink w:val="WWNum28"/>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3E0928A0"/>
    <w:multiLevelType w:val="multilevel"/>
    <w:tmpl w:val="63F06F6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41215333"/>
    <w:multiLevelType w:val="multilevel"/>
    <w:tmpl w:val="07C8F1DC"/>
    <w:styleLink w:val="WWNum20"/>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8">
    <w:nsid w:val="41CE2D93"/>
    <w:multiLevelType w:val="multilevel"/>
    <w:tmpl w:val="5BFAEC82"/>
    <w:styleLink w:val="WWNum2"/>
    <w:lvl w:ilvl="0">
      <w:start w:val="1"/>
      <w:numFmt w:val="decimal"/>
      <w:lvlText w:val="%1."/>
      <w:lvlJc w:val="left"/>
    </w:lvl>
    <w:lvl w:ilvl="1">
      <w:numFmt w:val="bullet"/>
      <w:lvlText w:val="•"/>
      <w:lvlJc w:val="left"/>
      <w:rPr>
        <w:rFonts w:eastAsia="Calibri" w:cs="Calibri"/>
      </w:rPr>
    </w:lvl>
    <w:lvl w:ilvl="2">
      <w:numFmt w:val="bullet"/>
      <w:lvlText w:val="-"/>
      <w:lvlJc w:val="left"/>
      <w:rPr>
        <w:rFonts w:eastAsia="Calibri" w:cs="F"/>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42574F40"/>
    <w:multiLevelType w:val="multilevel"/>
    <w:tmpl w:val="2098BDAA"/>
    <w:styleLink w:val="WWNum4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46810B59"/>
    <w:multiLevelType w:val="multilevel"/>
    <w:tmpl w:val="E79004B0"/>
    <w:styleLink w:val="WWNum39"/>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nsid w:val="4CD418BA"/>
    <w:multiLevelType w:val="multilevel"/>
    <w:tmpl w:val="B00EB642"/>
    <w:styleLink w:val="WWNum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52025C67"/>
    <w:multiLevelType w:val="multilevel"/>
    <w:tmpl w:val="37CCF29C"/>
    <w:styleLink w:val="WWNum36"/>
    <w:lvl w:ilvl="0">
      <w:numFmt w:val="bullet"/>
      <w:lvlText w:val="•"/>
      <w:lvlJc w:val="left"/>
      <w:rPr>
        <w:rFonts w:eastAsia="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52F96740"/>
    <w:multiLevelType w:val="multilevel"/>
    <w:tmpl w:val="7DFCA782"/>
    <w:styleLink w:val="WW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56CE5CBC"/>
    <w:multiLevelType w:val="multilevel"/>
    <w:tmpl w:val="CEDA3094"/>
    <w:styleLink w:val="WW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5884077C"/>
    <w:multiLevelType w:val="multilevel"/>
    <w:tmpl w:val="B8F65148"/>
    <w:styleLink w:val="WW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5B785BC7"/>
    <w:multiLevelType w:val="multilevel"/>
    <w:tmpl w:val="64742D1A"/>
    <w:styleLink w:val="WWNum14"/>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7">
    <w:nsid w:val="5C683C5F"/>
    <w:multiLevelType w:val="multilevel"/>
    <w:tmpl w:val="89B69BA4"/>
    <w:styleLink w:val="WWNum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5CC536B8"/>
    <w:multiLevelType w:val="multilevel"/>
    <w:tmpl w:val="FDBCC1B0"/>
    <w:styleLink w:val="WWNum15"/>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9">
    <w:nsid w:val="5D346075"/>
    <w:multiLevelType w:val="multilevel"/>
    <w:tmpl w:val="82FEAF1E"/>
    <w:styleLink w:val="WWNum12"/>
    <w:lvl w:ilvl="0">
      <w:numFmt w:val="bullet"/>
      <w:lvlText w:val="•"/>
      <w:lvlJc w:val="left"/>
      <w:rPr>
        <w:rFonts w:eastAsia="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5FF21E7D"/>
    <w:multiLevelType w:val="multilevel"/>
    <w:tmpl w:val="AFE214E8"/>
    <w:styleLink w:val="WWNum26"/>
    <w:lvl w:ilvl="0">
      <w:numFmt w:val="bullet"/>
      <w:lvlText w:val="-"/>
      <w:lvlJc w:val="left"/>
      <w:rPr>
        <w:rFonts w:eastAsia="Calibri" w:cs="F"/>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31">
    <w:nsid w:val="608C2FC8"/>
    <w:multiLevelType w:val="multilevel"/>
    <w:tmpl w:val="96CEF9D2"/>
    <w:styleLink w:val="WWNum13"/>
    <w:lvl w:ilvl="0">
      <w:numFmt w:val="bullet"/>
      <w:lvlText w:val=""/>
      <w:lvlJc w:val="left"/>
      <w:rPr>
        <w:rFonts w:ascii="Symbol" w:hAnsi="Symbol"/>
      </w:rPr>
    </w:lvl>
    <w:lvl w:ilvl="1">
      <w:numFmt w:val="bullet"/>
      <w:lvlText w:val="•"/>
      <w:lvlJc w:val="left"/>
      <w:rPr>
        <w:rFonts w:eastAsia="Calibri" w:cs="Calibri"/>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654A11A3"/>
    <w:multiLevelType w:val="multilevel"/>
    <w:tmpl w:val="90B29C92"/>
    <w:styleLink w:val="WWNum2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662E48E9"/>
    <w:multiLevelType w:val="multilevel"/>
    <w:tmpl w:val="A81A65FC"/>
    <w:styleLink w:val="WWNum29"/>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693C641E"/>
    <w:multiLevelType w:val="multilevel"/>
    <w:tmpl w:val="2166B3A4"/>
    <w:styleLink w:val="WWNum3"/>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AD250CF"/>
    <w:multiLevelType w:val="multilevel"/>
    <w:tmpl w:val="C9461E6C"/>
    <w:styleLink w:val="WWNum4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6C583A2E"/>
    <w:multiLevelType w:val="multilevel"/>
    <w:tmpl w:val="822664F0"/>
    <w:styleLink w:val="WWNum41"/>
    <w:lvl w:ilvl="0">
      <w:numFmt w:val="bullet"/>
      <w:lvlText w:val="•"/>
      <w:lvlJc w:val="left"/>
      <w:rPr>
        <w:rFonts w:ascii="OpenSymbol" w:eastAsia="OpenSymbol" w:hAnsi="OpenSymbol" w:cs="OpenSymbol"/>
        <w:sz w:val="22"/>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7">
    <w:nsid w:val="6E156618"/>
    <w:multiLevelType w:val="multilevel"/>
    <w:tmpl w:val="C758FA74"/>
    <w:styleLink w:val="WWNum17"/>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38">
    <w:nsid w:val="70857E14"/>
    <w:multiLevelType w:val="multilevel"/>
    <w:tmpl w:val="235CFA60"/>
    <w:styleLink w:val="WWNum18"/>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39">
    <w:nsid w:val="75C02308"/>
    <w:multiLevelType w:val="multilevel"/>
    <w:tmpl w:val="55C250CA"/>
    <w:styleLink w:val="WW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76626CE2"/>
    <w:multiLevelType w:val="multilevel"/>
    <w:tmpl w:val="ECAAE63A"/>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7768131B"/>
    <w:multiLevelType w:val="multilevel"/>
    <w:tmpl w:val="34CAB71A"/>
    <w:styleLink w:val="WWNum37"/>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2">
    <w:nsid w:val="77B060C2"/>
    <w:multiLevelType w:val="multilevel"/>
    <w:tmpl w:val="8DB49762"/>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nsid w:val="7F541D44"/>
    <w:multiLevelType w:val="multilevel"/>
    <w:tmpl w:val="00E6CC36"/>
    <w:styleLink w:val="WW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7FAA7B2C"/>
    <w:multiLevelType w:val="multilevel"/>
    <w:tmpl w:val="133E9144"/>
    <w:styleLink w:val="WWNum19"/>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num w:numId="1">
    <w:abstractNumId w:val="42"/>
  </w:num>
  <w:num w:numId="2">
    <w:abstractNumId w:val="10"/>
  </w:num>
  <w:num w:numId="3">
    <w:abstractNumId w:val="18"/>
  </w:num>
  <w:num w:numId="4">
    <w:abstractNumId w:val="34"/>
  </w:num>
  <w:num w:numId="5">
    <w:abstractNumId w:val="4"/>
  </w:num>
  <w:num w:numId="6">
    <w:abstractNumId w:val="21"/>
  </w:num>
  <w:num w:numId="7">
    <w:abstractNumId w:val="27"/>
  </w:num>
  <w:num w:numId="8">
    <w:abstractNumId w:val="16"/>
  </w:num>
  <w:num w:numId="9">
    <w:abstractNumId w:val="12"/>
  </w:num>
  <w:num w:numId="10">
    <w:abstractNumId w:val="43"/>
  </w:num>
  <w:num w:numId="11">
    <w:abstractNumId w:val="39"/>
  </w:num>
  <w:num w:numId="12">
    <w:abstractNumId w:val="40"/>
  </w:num>
  <w:num w:numId="13">
    <w:abstractNumId w:val="29"/>
  </w:num>
  <w:num w:numId="14">
    <w:abstractNumId w:val="31"/>
  </w:num>
  <w:num w:numId="15">
    <w:abstractNumId w:val="26"/>
  </w:num>
  <w:num w:numId="16">
    <w:abstractNumId w:val="28"/>
  </w:num>
  <w:num w:numId="17">
    <w:abstractNumId w:val="1"/>
  </w:num>
  <w:num w:numId="18">
    <w:abstractNumId w:val="37"/>
  </w:num>
  <w:num w:numId="19">
    <w:abstractNumId w:val="38"/>
  </w:num>
  <w:num w:numId="20">
    <w:abstractNumId w:val="44"/>
  </w:num>
  <w:num w:numId="21">
    <w:abstractNumId w:val="17"/>
  </w:num>
  <w:num w:numId="22">
    <w:abstractNumId w:val="7"/>
  </w:num>
  <w:num w:numId="23">
    <w:abstractNumId w:val="23"/>
  </w:num>
  <w:num w:numId="24">
    <w:abstractNumId w:val="25"/>
  </w:num>
  <w:num w:numId="25">
    <w:abstractNumId w:val="32"/>
  </w:num>
  <w:num w:numId="26">
    <w:abstractNumId w:val="9"/>
  </w:num>
  <w:num w:numId="27">
    <w:abstractNumId w:val="30"/>
  </w:num>
  <w:num w:numId="28">
    <w:abstractNumId w:val="14"/>
  </w:num>
  <w:num w:numId="29">
    <w:abstractNumId w:val="15"/>
  </w:num>
  <w:num w:numId="30">
    <w:abstractNumId w:val="33"/>
  </w:num>
  <w:num w:numId="31">
    <w:abstractNumId w:val="2"/>
  </w:num>
  <w:num w:numId="32">
    <w:abstractNumId w:val="11"/>
  </w:num>
  <w:num w:numId="33">
    <w:abstractNumId w:val="3"/>
  </w:num>
  <w:num w:numId="34">
    <w:abstractNumId w:val="6"/>
  </w:num>
  <w:num w:numId="35">
    <w:abstractNumId w:val="8"/>
  </w:num>
  <w:num w:numId="36">
    <w:abstractNumId w:val="0"/>
  </w:num>
  <w:num w:numId="37">
    <w:abstractNumId w:val="22"/>
  </w:num>
  <w:num w:numId="38">
    <w:abstractNumId w:val="41"/>
  </w:num>
  <w:num w:numId="39">
    <w:abstractNumId w:val="5"/>
  </w:num>
  <w:num w:numId="40">
    <w:abstractNumId w:val="20"/>
  </w:num>
  <w:num w:numId="41">
    <w:abstractNumId w:val="13"/>
  </w:num>
  <w:num w:numId="42">
    <w:abstractNumId w:val="36"/>
  </w:num>
  <w:num w:numId="43">
    <w:abstractNumId w:val="35"/>
  </w:num>
  <w:num w:numId="44">
    <w:abstractNumId w:val="19"/>
  </w:num>
  <w:num w:numId="45">
    <w:abstractNumId w:val="24"/>
  </w:num>
  <w:num w:numId="46">
    <w:abstractNumId w:val="3"/>
    <w:lvlOverride w:ilvl="0"/>
  </w:num>
  <w:num w:numId="47">
    <w:abstractNumId w:val="8"/>
    <w:lvlOverride w:ilvl="0">
      <w:startOverride w:val="1"/>
    </w:lvlOverride>
  </w:num>
  <w:num w:numId="48">
    <w:abstractNumId w:val="0"/>
    <w:lvlOverride w:ilvl="0"/>
  </w:num>
  <w:num w:numId="49">
    <w:abstractNumId w:val="41"/>
    <w:lvlOverride w:ilvl="0"/>
  </w:num>
  <w:num w:numId="50">
    <w:abstractNumId w:val="5"/>
    <w:lvlOverride w:ilvl="0"/>
  </w:num>
  <w:num w:numId="51">
    <w:abstractNumId w:val="20"/>
    <w:lvlOverride w:ilvl="0"/>
  </w:num>
  <w:num w:numId="52">
    <w:abstractNumId w:val="36"/>
    <w:lvlOverride w:ilvl="0"/>
  </w:num>
  <w:num w:numId="53">
    <w:abstractNumId w:val="24"/>
    <w:lvlOverride w:ilv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7D"/>
    <w:rsid w:val="00062034"/>
    <w:rsid w:val="00142A77"/>
    <w:rsid w:val="00225ABB"/>
    <w:rsid w:val="004B2043"/>
    <w:rsid w:val="00611AFC"/>
    <w:rsid w:val="006752F7"/>
    <w:rsid w:val="006879CC"/>
    <w:rsid w:val="006A1893"/>
    <w:rsid w:val="00930F44"/>
    <w:rsid w:val="00947ACC"/>
    <w:rsid w:val="00A61FA6"/>
    <w:rsid w:val="00B156DD"/>
    <w:rsid w:val="00D4117D"/>
    <w:rsid w:val="00FE5A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F"/>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N w:val="0"/>
      <w:textAlignment w:val="baseline"/>
    </w:pPr>
    <w:rPr>
      <w:sz w:val="22"/>
      <w:szCs w:val="22"/>
      <w:lang w:val="el-GR" w:eastAsia="en-US"/>
    </w:rPr>
  </w:style>
  <w:style w:type="paragraph" w:styleId="Titolo1">
    <w:name w:val="heading 1"/>
    <w:basedOn w:val="Standard"/>
    <w:pPr>
      <w:keepNext/>
      <w:keepLines/>
      <w:spacing w:before="240" w:after="0"/>
      <w:outlineLvl w:val="0"/>
    </w:pPr>
    <w:rPr>
      <w:rFonts w:ascii="Calibri Light" w:eastAsia="F" w:hAnsi="Calibri Light"/>
      <w:color w:val="2E74B5"/>
      <w:sz w:val="32"/>
      <w:szCs w:val="32"/>
    </w:rPr>
  </w:style>
  <w:style w:type="paragraph" w:styleId="Titolo2">
    <w:name w:val="heading 2"/>
    <w:basedOn w:val="Standard"/>
    <w:pPr>
      <w:keepNext/>
      <w:keepLines/>
      <w:spacing w:before="40" w:after="0"/>
      <w:outlineLvl w:val="1"/>
    </w:pPr>
    <w:rPr>
      <w:rFonts w:ascii="Calibri Light" w:eastAsia="F" w:hAnsi="Calibri Light"/>
      <w:color w:val="2E74B5"/>
      <w:sz w:val="26"/>
      <w:szCs w:val="26"/>
    </w:rPr>
  </w:style>
  <w:style w:type="paragraph" w:styleId="Titolo3">
    <w:name w:val="heading 3"/>
    <w:basedOn w:val="Standard"/>
    <w:pPr>
      <w:keepNext/>
      <w:keepLines/>
      <w:spacing w:before="40" w:after="0"/>
      <w:outlineLvl w:val="2"/>
    </w:pPr>
    <w:rPr>
      <w:rFonts w:ascii="Calibri Light" w:eastAsia="F" w:hAnsi="Calibri Light"/>
      <w:color w:val="1F4D78"/>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spacing w:after="160" w:line="259" w:lineRule="auto"/>
      <w:textAlignment w:val="baseline"/>
    </w:pPr>
    <w:rPr>
      <w:sz w:val="22"/>
      <w:szCs w:val="22"/>
      <w:lang w:val="el-GR" w:eastAsia="en-US"/>
    </w:rPr>
  </w:style>
  <w:style w:type="paragraph" w:customStyle="1" w:styleId="Heading">
    <w:name w:val="Heading"/>
    <w:basedOn w:val="Standard"/>
    <w:next w:val="Textbody"/>
    <w:pPr>
      <w:keepNext/>
      <w:spacing w:before="240" w:after="120"/>
    </w:pPr>
    <w:rPr>
      <w:rFonts w:ascii="Liberation Sans" w:eastAsia="Noto Sans CJK SC Regular" w:hAnsi="Liberation Sans" w:cs="FreeSans"/>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FreeSans"/>
      <w:sz w:val="24"/>
    </w:rPr>
  </w:style>
  <w:style w:type="paragraph" w:styleId="Didascalia">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FreeSans"/>
      <w:sz w:val="24"/>
    </w:rPr>
  </w:style>
  <w:style w:type="paragraph" w:styleId="Titolo">
    <w:name w:val="Title"/>
    <w:basedOn w:val="Standard"/>
    <w:pPr>
      <w:spacing w:after="0" w:line="240" w:lineRule="auto"/>
      <w:jc w:val="center"/>
    </w:pPr>
    <w:rPr>
      <w:rFonts w:ascii="Times New Roman" w:eastAsia="Times New Roman" w:hAnsi="Times New Roman" w:cs="Times New Roman"/>
      <w:b/>
      <w:sz w:val="32"/>
      <w:szCs w:val="20"/>
      <w:lang w:val="en-GB"/>
    </w:rPr>
  </w:style>
  <w:style w:type="paragraph" w:styleId="Intestazione">
    <w:name w:val="header"/>
    <w:basedOn w:val="Standard"/>
    <w:pPr>
      <w:tabs>
        <w:tab w:val="center" w:pos="4153"/>
        <w:tab w:val="right" w:pos="8306"/>
      </w:tabs>
      <w:spacing w:after="0" w:line="240" w:lineRule="auto"/>
    </w:pPr>
  </w:style>
  <w:style w:type="paragraph" w:styleId="Pidipagina">
    <w:name w:val="footer"/>
    <w:basedOn w:val="Standard"/>
    <w:pPr>
      <w:tabs>
        <w:tab w:val="center" w:pos="4153"/>
        <w:tab w:val="right" w:pos="8306"/>
      </w:tabs>
      <w:spacing w:after="0" w:line="240" w:lineRule="auto"/>
    </w:pPr>
  </w:style>
  <w:style w:type="paragraph" w:styleId="Paragrafoelenco">
    <w:name w:val="List Paragraph"/>
    <w:basedOn w:val="Standard"/>
    <w:pPr>
      <w:ind w:left="720"/>
    </w:pPr>
  </w:style>
  <w:style w:type="paragraph" w:styleId="Titolosommario">
    <w:name w:val="TOC Heading"/>
    <w:basedOn w:val="Titolo1"/>
    <w:rPr>
      <w:lang w:eastAsia="el-GR"/>
    </w:rPr>
  </w:style>
  <w:style w:type="paragraph" w:customStyle="1" w:styleId="Contents1">
    <w:name w:val="Contents 1"/>
    <w:basedOn w:val="Standard"/>
    <w:autoRedefine/>
    <w:pPr>
      <w:tabs>
        <w:tab w:val="right" w:leader="dot" w:pos="8296"/>
      </w:tabs>
      <w:spacing w:after="100"/>
    </w:pPr>
  </w:style>
  <w:style w:type="paragraph" w:customStyle="1" w:styleId="Contents2">
    <w:name w:val="Contents 2"/>
    <w:basedOn w:val="Standard"/>
    <w:autoRedefine/>
    <w:pPr>
      <w:spacing w:after="100"/>
      <w:ind w:left="220"/>
    </w:pPr>
  </w:style>
  <w:style w:type="paragraph" w:customStyle="1" w:styleId="Contents3">
    <w:name w:val="Contents 3"/>
    <w:basedOn w:val="Standard"/>
    <w:autoRedefine/>
    <w:pPr>
      <w:spacing w:after="100"/>
      <w:ind w:left="440"/>
    </w:pPr>
  </w:style>
  <w:style w:type="paragraph" w:customStyle="1" w:styleId="Footnote">
    <w:name w:val="Footnote"/>
    <w:basedOn w:val="Standard"/>
    <w:pPr>
      <w:spacing w:after="0" w:line="240" w:lineRule="auto"/>
    </w:pPr>
    <w:rPr>
      <w:sz w:val="20"/>
      <w:szCs w:val="20"/>
    </w:rPr>
  </w:style>
  <w:style w:type="paragraph" w:styleId="Testocommento">
    <w:name w:val="annotation text"/>
    <w:basedOn w:val="Standard"/>
    <w:pPr>
      <w:spacing w:line="240" w:lineRule="auto"/>
    </w:pPr>
    <w:rPr>
      <w:sz w:val="20"/>
      <w:szCs w:val="20"/>
    </w:rPr>
  </w:style>
  <w:style w:type="paragraph" w:styleId="Soggettocommento">
    <w:name w:val="annotation subject"/>
    <w:basedOn w:val="Testocommento"/>
    <w:rPr>
      <w:b/>
      <w:bCs/>
    </w:rPr>
  </w:style>
  <w:style w:type="paragraph" w:styleId="Testofumetto">
    <w:name w:val="Balloon Text"/>
    <w:basedOn w:val="Standard"/>
    <w:pPr>
      <w:spacing w:after="0" w:line="240" w:lineRule="auto"/>
    </w:pPr>
    <w:rPr>
      <w:rFonts w:ascii="Segoe UI" w:hAnsi="Segoe UI" w:cs="Segoe UI"/>
      <w:sz w:val="18"/>
      <w:szCs w:val="18"/>
    </w:rPr>
  </w:style>
  <w:style w:type="paragraph" w:customStyle="1" w:styleId="Standarduser">
    <w:name w:val="Standard (user)"/>
    <w:pPr>
      <w:suppressAutoHyphens/>
      <w:autoSpaceDN w:val="0"/>
      <w:textAlignment w:val="baseline"/>
    </w:pPr>
    <w:rPr>
      <w:rFonts w:eastAsia="Noto Sans CJK SC Regular" w:cs="FreeSans"/>
      <w:kern w:val="3"/>
      <w:sz w:val="24"/>
      <w:szCs w:val="24"/>
      <w:lang w:val="en-GB" w:eastAsia="zh-CN" w:bidi="hi-IN"/>
    </w:rPr>
  </w:style>
  <w:style w:type="paragraph" w:customStyle="1" w:styleId="Textbodyuser">
    <w:name w:val="Text body (user)"/>
    <w:basedOn w:val="Standarduser"/>
    <w:pPr>
      <w:spacing w:after="140" w:line="276" w:lineRule="auto"/>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character" w:customStyle="1" w:styleId="Char">
    <w:name w:val="Τίτλος Char"/>
    <w:rPr>
      <w:rFonts w:ascii="Times New Roman" w:eastAsia="Times New Roman" w:hAnsi="Times New Roman" w:cs="Times New Roman"/>
      <w:b/>
      <w:sz w:val="32"/>
      <w:szCs w:val="20"/>
      <w:lang w:val="en-GB"/>
    </w:rPr>
  </w:style>
  <w:style w:type="character" w:customStyle="1" w:styleId="1Char">
    <w:name w:val="Επικεφαλίδα 1 Char"/>
    <w:rPr>
      <w:rFonts w:ascii="Calibri Light" w:eastAsia="F" w:hAnsi="Calibri Light" w:cs="F"/>
      <w:color w:val="2E74B5"/>
      <w:sz w:val="32"/>
      <w:szCs w:val="32"/>
    </w:rPr>
  </w:style>
  <w:style w:type="character" w:customStyle="1" w:styleId="2Char">
    <w:name w:val="Επικεφαλίδα 2 Char"/>
    <w:rPr>
      <w:rFonts w:ascii="Calibri Light" w:eastAsia="F" w:hAnsi="Calibri Light" w:cs="F"/>
      <w:color w:val="2E74B5"/>
      <w:sz w:val="26"/>
      <w:szCs w:val="26"/>
    </w:rPr>
  </w:style>
  <w:style w:type="character" w:customStyle="1" w:styleId="Char0">
    <w:name w:val="Κεφαλίδα Char"/>
    <w:basedOn w:val="Carpredefinitoparagrafo"/>
  </w:style>
  <w:style w:type="character" w:customStyle="1" w:styleId="Char1">
    <w:name w:val="Υποσέλιδο Char"/>
    <w:basedOn w:val="Carpredefinitoparagrafo"/>
  </w:style>
  <w:style w:type="character" w:customStyle="1" w:styleId="Internetlink">
    <w:name w:val="Internet link"/>
    <w:rPr>
      <w:color w:val="0563C1"/>
      <w:u w:val="single"/>
    </w:rPr>
  </w:style>
  <w:style w:type="character" w:customStyle="1" w:styleId="3Char">
    <w:name w:val="Επικεφαλίδα 3 Char"/>
    <w:rPr>
      <w:rFonts w:ascii="Calibri Light" w:eastAsia="F" w:hAnsi="Calibri Light" w:cs="F"/>
      <w:color w:val="1F4D78"/>
      <w:sz w:val="24"/>
      <w:szCs w:val="24"/>
    </w:rPr>
  </w:style>
  <w:style w:type="character" w:customStyle="1" w:styleId="UnresolvedMention">
    <w:name w:val="Unresolved Mention"/>
    <w:rPr>
      <w:color w:val="808080"/>
      <w:shd w:val="clear" w:color="auto" w:fill="E6E6E6"/>
    </w:rPr>
  </w:style>
  <w:style w:type="character" w:customStyle="1" w:styleId="Char2">
    <w:name w:val="Κείμενο υποσημείωσης Char"/>
    <w:rPr>
      <w:sz w:val="20"/>
      <w:szCs w:val="20"/>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Rimandocommento">
    <w:name w:val="annotation reference"/>
    <w:rPr>
      <w:sz w:val="16"/>
      <w:szCs w:val="16"/>
    </w:rPr>
  </w:style>
  <w:style w:type="character" w:customStyle="1" w:styleId="Char3">
    <w:name w:val="Κείμενο σχολίου Char"/>
    <w:rPr>
      <w:sz w:val="20"/>
      <w:szCs w:val="20"/>
    </w:rPr>
  </w:style>
  <w:style w:type="character" w:customStyle="1" w:styleId="Char4">
    <w:name w:val="Θέμα σχολίου Char"/>
    <w:rPr>
      <w:b/>
      <w:bCs/>
      <w:sz w:val="20"/>
      <w:szCs w:val="20"/>
    </w:rPr>
  </w:style>
  <w:style w:type="character" w:customStyle="1" w:styleId="Char5">
    <w:name w:val="Κείμενο πλαισίου Char"/>
    <w:rPr>
      <w:rFonts w:ascii="Segoe UI" w:hAnsi="Segoe UI" w:cs="Segoe UI"/>
      <w:sz w:val="18"/>
      <w:szCs w:val="18"/>
    </w:rPr>
  </w:style>
  <w:style w:type="character" w:styleId="Enfasidelicata">
    <w:name w:val="Subtle Emphasis"/>
    <w:rPr>
      <w:i/>
      <w:iCs/>
      <w:color w:val="808080"/>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Calibri" w:cs="Calibri"/>
    </w:rPr>
  </w:style>
  <w:style w:type="character" w:customStyle="1" w:styleId="ListLabel5">
    <w:name w:val="ListLabel 5"/>
    <w:rPr>
      <w:rFonts w:eastAsia="Calibri" w:cs="F"/>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eastAsia="Calibri" w:cs="Calibri"/>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Calibri" w:cs="Calibri"/>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Calibri" w:cs="F"/>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Calibri" w:cs="F"/>
    </w:rPr>
  </w:style>
  <w:style w:type="character" w:customStyle="1" w:styleId="ListLabel38">
    <w:name w:val="ListLabel 38"/>
    <w:rPr>
      <w:rFonts w:eastAsia="Calibri" w:cs="F"/>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eastAsia="Calibri" w:cs="Calibri"/>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eastAsia="OpenSymbol" w:cs="OpenSymbol"/>
    </w:rPr>
  </w:style>
  <w:style w:type="character" w:customStyle="1" w:styleId="ListLabel56">
    <w:name w:val="ListLabel 56"/>
    <w:rPr>
      <w:rFonts w:eastAsia="OpenSymbol" w:cs="OpenSymbol"/>
    </w:rPr>
  </w:style>
  <w:style w:type="character" w:customStyle="1" w:styleId="ListLabel57">
    <w:name w:val="ListLabel 57"/>
    <w:rPr>
      <w:rFonts w:eastAsia="OpenSymbol" w:cs="OpenSymbol"/>
    </w:rPr>
  </w:style>
  <w:style w:type="character" w:customStyle="1" w:styleId="ListLabel58">
    <w:name w:val="ListLabel 58"/>
    <w:rPr>
      <w:rFonts w:eastAsia="OpenSymbol" w:cs="OpenSymbol"/>
    </w:rPr>
  </w:style>
  <w:style w:type="character" w:customStyle="1" w:styleId="ListLabel59">
    <w:name w:val="ListLabel 59"/>
    <w:rPr>
      <w:rFonts w:eastAsia="OpenSymbol" w:cs="OpenSymbol"/>
    </w:rPr>
  </w:style>
  <w:style w:type="character" w:customStyle="1" w:styleId="ListLabel60">
    <w:name w:val="ListLabel 60"/>
    <w:rPr>
      <w:rFonts w:eastAsia="OpenSymbol" w:cs="OpenSymbol"/>
    </w:rPr>
  </w:style>
  <w:style w:type="character" w:customStyle="1" w:styleId="ListLabel61">
    <w:name w:val="ListLabel 61"/>
    <w:rPr>
      <w:rFonts w:eastAsia="OpenSymbol" w:cs="OpenSymbol"/>
    </w:rPr>
  </w:style>
  <w:style w:type="character" w:customStyle="1" w:styleId="ListLabel62">
    <w:name w:val="ListLabel 62"/>
    <w:rPr>
      <w:rFonts w:eastAsia="OpenSymbol" w:cs="OpenSymbol"/>
    </w:rPr>
  </w:style>
  <w:style w:type="character" w:customStyle="1" w:styleId="ListLabel63">
    <w:name w:val="ListLabel 63"/>
    <w:rPr>
      <w:rFonts w:eastAsia="OpenSymbol" w:cs="OpenSymbol"/>
    </w:rPr>
  </w:style>
  <w:style w:type="character" w:customStyle="1" w:styleId="ListLabel64">
    <w:name w:val="ListLabel 64"/>
    <w:rPr>
      <w:rFonts w:eastAsia="OpenSymbol" w:cs="OpenSymbol"/>
    </w:rPr>
  </w:style>
  <w:style w:type="character" w:customStyle="1" w:styleId="ListLabel65">
    <w:name w:val="ListLabel 65"/>
    <w:rPr>
      <w:rFonts w:eastAsia="OpenSymbol" w:cs="OpenSymbol"/>
    </w:rPr>
  </w:style>
  <w:style w:type="character" w:customStyle="1" w:styleId="ListLabel66">
    <w:name w:val="ListLabel 66"/>
    <w:rPr>
      <w:rFonts w:eastAsia="OpenSymbol" w:cs="OpenSymbol"/>
    </w:rPr>
  </w:style>
  <w:style w:type="character" w:customStyle="1" w:styleId="ListLabel67">
    <w:name w:val="ListLabel 67"/>
    <w:rPr>
      <w:rFonts w:eastAsia="OpenSymbol" w:cs="OpenSymbol"/>
    </w:rPr>
  </w:style>
  <w:style w:type="character" w:customStyle="1" w:styleId="ListLabel68">
    <w:name w:val="ListLabel 68"/>
    <w:rPr>
      <w:rFonts w:eastAsia="OpenSymbol" w:cs="OpenSymbol"/>
    </w:rPr>
  </w:style>
  <w:style w:type="character" w:customStyle="1" w:styleId="ListLabel69">
    <w:name w:val="ListLabel 69"/>
    <w:rPr>
      <w:rFonts w:eastAsia="OpenSymbol" w:cs="OpenSymbol"/>
    </w:rPr>
  </w:style>
  <w:style w:type="character" w:customStyle="1" w:styleId="ListLabel70">
    <w:name w:val="ListLabel 70"/>
    <w:rPr>
      <w:rFonts w:eastAsia="OpenSymbol" w:cs="OpenSymbol"/>
    </w:rPr>
  </w:style>
  <w:style w:type="character" w:customStyle="1" w:styleId="ListLabel71">
    <w:name w:val="ListLabel 71"/>
    <w:rPr>
      <w:rFonts w:eastAsia="OpenSymbol" w:cs="OpenSymbol"/>
    </w:rPr>
  </w:style>
  <w:style w:type="character" w:customStyle="1" w:styleId="ListLabel72">
    <w:name w:val="ListLabel 72"/>
    <w:rPr>
      <w:rFonts w:eastAsia="OpenSymbol" w:cs="OpenSymbol"/>
    </w:rPr>
  </w:style>
  <w:style w:type="character" w:customStyle="1" w:styleId="ListLabel73">
    <w:name w:val="ListLabel 73"/>
    <w:rPr>
      <w:rFonts w:eastAsia="OpenSymbol" w:cs="OpenSymbol"/>
    </w:rPr>
  </w:style>
  <w:style w:type="character" w:customStyle="1" w:styleId="ListLabel74">
    <w:name w:val="ListLabel 74"/>
    <w:rPr>
      <w:rFonts w:eastAsia="OpenSymbol" w:cs="OpenSymbol"/>
    </w:rPr>
  </w:style>
  <w:style w:type="character" w:customStyle="1" w:styleId="ListLabel75">
    <w:name w:val="ListLabel 75"/>
    <w:rPr>
      <w:rFonts w:eastAsia="OpenSymbol" w:cs="OpenSymbol"/>
    </w:rPr>
  </w:style>
  <w:style w:type="character" w:customStyle="1" w:styleId="ListLabel76">
    <w:name w:val="ListLabel 76"/>
    <w:rPr>
      <w:rFonts w:eastAsia="OpenSymbol" w:cs="OpenSymbol"/>
    </w:rPr>
  </w:style>
  <w:style w:type="character" w:customStyle="1" w:styleId="ListLabel77">
    <w:name w:val="ListLabel 77"/>
    <w:rPr>
      <w:rFonts w:eastAsia="OpenSymbol" w:cs="OpenSymbol"/>
    </w:rPr>
  </w:style>
  <w:style w:type="character" w:customStyle="1" w:styleId="ListLabel78">
    <w:name w:val="ListLabel 78"/>
    <w:rPr>
      <w:rFonts w:eastAsia="OpenSymbol" w:cs="OpenSymbol"/>
    </w:rPr>
  </w:style>
  <w:style w:type="character" w:customStyle="1" w:styleId="ListLabel79">
    <w:name w:val="ListLabel 79"/>
    <w:rPr>
      <w:rFonts w:eastAsia="OpenSymbol" w:cs="OpenSymbol"/>
    </w:rPr>
  </w:style>
  <w:style w:type="character" w:customStyle="1" w:styleId="ListLabel80">
    <w:name w:val="ListLabel 80"/>
    <w:rPr>
      <w:rFonts w:eastAsia="OpenSymbol" w:cs="OpenSymbol"/>
    </w:rPr>
  </w:style>
  <w:style w:type="character" w:customStyle="1" w:styleId="ListLabel81">
    <w:name w:val="ListLabel 81"/>
    <w:rPr>
      <w:rFonts w:eastAsia="OpenSymbol" w:cs="OpenSymbol"/>
    </w:rPr>
  </w:style>
  <w:style w:type="character" w:customStyle="1" w:styleId="ListLabel82">
    <w:name w:val="ListLabel 82"/>
    <w:rPr>
      <w:rFonts w:eastAsia="OpenSymbol" w:cs="OpenSymbol"/>
    </w:rPr>
  </w:style>
  <w:style w:type="character" w:customStyle="1" w:styleId="ListLabel83">
    <w:name w:val="ListLabel 83"/>
    <w:rPr>
      <w:rFonts w:eastAsia="OpenSymbol" w:cs="OpenSymbol"/>
    </w:rPr>
  </w:style>
  <w:style w:type="character" w:customStyle="1" w:styleId="ListLabel84">
    <w:name w:val="ListLabel 84"/>
    <w:rPr>
      <w:rFonts w:eastAsia="OpenSymbol" w:cs="OpenSymbol"/>
    </w:rPr>
  </w:style>
  <w:style w:type="character" w:customStyle="1" w:styleId="ListLabel85">
    <w:name w:val="ListLabel 85"/>
    <w:rPr>
      <w:rFonts w:eastAsia="OpenSymbol" w:cs="OpenSymbol"/>
    </w:rPr>
  </w:style>
  <w:style w:type="character" w:customStyle="1" w:styleId="ListLabel86">
    <w:name w:val="ListLabel 86"/>
    <w:rPr>
      <w:rFonts w:eastAsia="OpenSymbol" w:cs="OpenSymbol"/>
    </w:rPr>
  </w:style>
  <w:style w:type="character" w:customStyle="1" w:styleId="ListLabel87">
    <w:name w:val="ListLabel 87"/>
    <w:rPr>
      <w:rFonts w:eastAsia="OpenSymbol" w:cs="OpenSymbol"/>
    </w:rPr>
  </w:style>
  <w:style w:type="character" w:customStyle="1" w:styleId="ListLabel88">
    <w:name w:val="ListLabel 88"/>
    <w:rPr>
      <w:rFonts w:eastAsia="OpenSymbol" w:cs="OpenSymbol"/>
    </w:rPr>
  </w:style>
  <w:style w:type="character" w:customStyle="1" w:styleId="ListLabel89">
    <w:name w:val="ListLabel 89"/>
    <w:rPr>
      <w:rFonts w:eastAsia="OpenSymbol" w:cs="OpenSymbol"/>
    </w:rPr>
  </w:style>
  <w:style w:type="character" w:customStyle="1" w:styleId="ListLabel90">
    <w:name w:val="ListLabel 90"/>
    <w:rPr>
      <w:rFonts w:eastAsia="OpenSymbol" w:cs="OpenSymbol"/>
    </w:rPr>
  </w:style>
  <w:style w:type="character" w:customStyle="1" w:styleId="ListLabel91">
    <w:name w:val="ListLabel 91"/>
    <w:rPr>
      <w:rFonts w:eastAsia="OpenSymbol" w:cs="OpenSymbol"/>
      <w:sz w:val="22"/>
    </w:rPr>
  </w:style>
  <w:style w:type="character" w:customStyle="1" w:styleId="ListLabel92">
    <w:name w:val="ListLabel 92"/>
    <w:rPr>
      <w:rFonts w:eastAsia="OpenSymbol" w:cs="OpenSymbol"/>
    </w:rPr>
  </w:style>
  <w:style w:type="character" w:customStyle="1" w:styleId="ListLabel93">
    <w:name w:val="ListLabel 93"/>
    <w:rPr>
      <w:rFonts w:eastAsia="OpenSymbol" w:cs="OpenSymbol"/>
    </w:rPr>
  </w:style>
  <w:style w:type="character" w:customStyle="1" w:styleId="ListLabel94">
    <w:name w:val="ListLabel 94"/>
    <w:rPr>
      <w:rFonts w:eastAsia="OpenSymbol" w:cs="OpenSymbol"/>
    </w:rPr>
  </w:style>
  <w:style w:type="character" w:customStyle="1" w:styleId="ListLabel95">
    <w:name w:val="ListLabel 95"/>
    <w:rPr>
      <w:rFonts w:eastAsia="OpenSymbol" w:cs="OpenSymbol"/>
    </w:rPr>
  </w:style>
  <w:style w:type="character" w:customStyle="1" w:styleId="ListLabel96">
    <w:name w:val="ListLabel 96"/>
    <w:rPr>
      <w:rFonts w:eastAsia="OpenSymbol" w:cs="OpenSymbol"/>
    </w:rPr>
  </w:style>
  <w:style w:type="character" w:customStyle="1" w:styleId="ListLabel97">
    <w:name w:val="ListLabel 97"/>
    <w:rPr>
      <w:rFonts w:eastAsia="OpenSymbol" w:cs="OpenSymbol"/>
    </w:rPr>
  </w:style>
  <w:style w:type="character" w:customStyle="1" w:styleId="ListLabel98">
    <w:name w:val="ListLabel 98"/>
    <w:rPr>
      <w:rFonts w:eastAsia="OpenSymbol" w:cs="OpenSymbol"/>
    </w:rPr>
  </w:style>
  <w:style w:type="character" w:customStyle="1" w:styleId="ListLabel99">
    <w:name w:val="ListLabel 99"/>
    <w:rPr>
      <w:rFonts w:eastAsia="OpenSymbol" w:cs="OpenSymbol"/>
    </w:rPr>
  </w:style>
  <w:style w:type="character" w:customStyle="1" w:styleId="ListLabel100">
    <w:name w:val="ListLabel 100"/>
    <w:rPr>
      <w:rFonts w:cs="Courier New"/>
    </w:rPr>
  </w:style>
  <w:style w:type="character" w:customStyle="1" w:styleId="ListLabel101">
    <w:name w:val="ListLabel 101"/>
    <w:rPr>
      <w:rFonts w:cs="Courier New"/>
    </w:rPr>
  </w:style>
  <w:style w:type="character" w:customStyle="1" w:styleId="ListLabel102">
    <w:name w:val="ListLabel 102"/>
    <w:rPr>
      <w:rFonts w:cs="Courier New"/>
    </w:rPr>
  </w:style>
  <w:style w:type="character" w:customStyle="1" w:styleId="ListLabel103">
    <w:name w:val="ListLabel 103"/>
    <w:rPr>
      <w:lang w:val="en-GB"/>
    </w:rPr>
  </w:style>
  <w:style w:type="character" w:customStyle="1" w:styleId="ListLabel104">
    <w:name w:val="ListLabel 104"/>
    <w:rPr>
      <w:sz w:val="22"/>
      <w:szCs w:val="22"/>
    </w:rPr>
  </w:style>
  <w:style w:type="character" w:customStyle="1" w:styleId="IndexLink">
    <w:name w:val="Index Link"/>
  </w:style>
  <w:style w:type="numbering" w:customStyle="1" w:styleId="NoList">
    <w:name w:val="No List"/>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numbering" w:customStyle="1" w:styleId="WWNum6">
    <w:name w:val="WWNum6"/>
    <w:basedOn w:val="Nessunelenco"/>
    <w:pPr>
      <w:numPr>
        <w:numId w:val="7"/>
      </w:numPr>
    </w:pPr>
  </w:style>
  <w:style w:type="numbering" w:customStyle="1" w:styleId="WWNum7">
    <w:name w:val="WWNum7"/>
    <w:basedOn w:val="Nessunelenco"/>
    <w:pPr>
      <w:numPr>
        <w:numId w:val="8"/>
      </w:numPr>
    </w:pPr>
  </w:style>
  <w:style w:type="numbering" w:customStyle="1" w:styleId="WWNum8">
    <w:name w:val="WWNum8"/>
    <w:basedOn w:val="Nessunelenco"/>
    <w:pPr>
      <w:numPr>
        <w:numId w:val="9"/>
      </w:numPr>
    </w:pPr>
  </w:style>
  <w:style w:type="numbering" w:customStyle="1" w:styleId="WWNum9">
    <w:name w:val="WWNum9"/>
    <w:basedOn w:val="Nessunelenco"/>
    <w:pPr>
      <w:numPr>
        <w:numId w:val="10"/>
      </w:numPr>
    </w:pPr>
  </w:style>
  <w:style w:type="numbering" w:customStyle="1" w:styleId="WWNum10">
    <w:name w:val="WWNum10"/>
    <w:basedOn w:val="Nessunelenco"/>
    <w:pPr>
      <w:numPr>
        <w:numId w:val="11"/>
      </w:numPr>
    </w:pPr>
  </w:style>
  <w:style w:type="numbering" w:customStyle="1" w:styleId="WWNum11">
    <w:name w:val="WWNum11"/>
    <w:basedOn w:val="Nessunelenco"/>
    <w:pPr>
      <w:numPr>
        <w:numId w:val="12"/>
      </w:numPr>
    </w:pPr>
  </w:style>
  <w:style w:type="numbering" w:customStyle="1" w:styleId="WWNum12">
    <w:name w:val="WWNum12"/>
    <w:basedOn w:val="Nessunelenco"/>
    <w:pPr>
      <w:numPr>
        <w:numId w:val="13"/>
      </w:numPr>
    </w:pPr>
  </w:style>
  <w:style w:type="numbering" w:customStyle="1" w:styleId="WWNum13">
    <w:name w:val="WWNum13"/>
    <w:basedOn w:val="Nessunelenco"/>
    <w:pPr>
      <w:numPr>
        <w:numId w:val="14"/>
      </w:numPr>
    </w:pPr>
  </w:style>
  <w:style w:type="numbering" w:customStyle="1" w:styleId="WWNum14">
    <w:name w:val="WWNum14"/>
    <w:basedOn w:val="Nessunelenco"/>
    <w:pPr>
      <w:numPr>
        <w:numId w:val="15"/>
      </w:numPr>
    </w:pPr>
  </w:style>
  <w:style w:type="numbering" w:customStyle="1" w:styleId="WWNum15">
    <w:name w:val="WWNum15"/>
    <w:basedOn w:val="Nessunelenco"/>
    <w:pPr>
      <w:numPr>
        <w:numId w:val="16"/>
      </w:numPr>
    </w:pPr>
  </w:style>
  <w:style w:type="numbering" w:customStyle="1" w:styleId="WWNum16">
    <w:name w:val="WWNum16"/>
    <w:basedOn w:val="Nessunelenco"/>
    <w:pPr>
      <w:numPr>
        <w:numId w:val="17"/>
      </w:numPr>
    </w:pPr>
  </w:style>
  <w:style w:type="numbering" w:customStyle="1" w:styleId="WWNum17">
    <w:name w:val="WWNum17"/>
    <w:basedOn w:val="Nessunelenco"/>
    <w:pPr>
      <w:numPr>
        <w:numId w:val="18"/>
      </w:numPr>
    </w:pPr>
  </w:style>
  <w:style w:type="numbering" w:customStyle="1" w:styleId="WWNum18">
    <w:name w:val="WWNum18"/>
    <w:basedOn w:val="Nessunelenco"/>
    <w:pPr>
      <w:numPr>
        <w:numId w:val="19"/>
      </w:numPr>
    </w:pPr>
  </w:style>
  <w:style w:type="numbering" w:customStyle="1" w:styleId="WWNum19">
    <w:name w:val="WWNum19"/>
    <w:basedOn w:val="Nessunelenco"/>
    <w:pPr>
      <w:numPr>
        <w:numId w:val="20"/>
      </w:numPr>
    </w:pPr>
  </w:style>
  <w:style w:type="numbering" w:customStyle="1" w:styleId="WWNum20">
    <w:name w:val="WWNum20"/>
    <w:basedOn w:val="Nessunelenco"/>
    <w:pPr>
      <w:numPr>
        <w:numId w:val="21"/>
      </w:numPr>
    </w:pPr>
  </w:style>
  <w:style w:type="numbering" w:customStyle="1" w:styleId="WWNum21">
    <w:name w:val="WWNum21"/>
    <w:basedOn w:val="Nessunelenco"/>
    <w:pPr>
      <w:numPr>
        <w:numId w:val="22"/>
      </w:numPr>
    </w:pPr>
  </w:style>
  <w:style w:type="numbering" w:customStyle="1" w:styleId="WWNum22">
    <w:name w:val="WWNum22"/>
    <w:basedOn w:val="Nessunelenco"/>
    <w:pPr>
      <w:numPr>
        <w:numId w:val="23"/>
      </w:numPr>
    </w:pPr>
  </w:style>
  <w:style w:type="numbering" w:customStyle="1" w:styleId="WWNum23">
    <w:name w:val="WWNum23"/>
    <w:basedOn w:val="Nessunelenco"/>
    <w:pPr>
      <w:numPr>
        <w:numId w:val="24"/>
      </w:numPr>
    </w:pPr>
  </w:style>
  <w:style w:type="numbering" w:customStyle="1" w:styleId="WWNum24">
    <w:name w:val="WWNum24"/>
    <w:basedOn w:val="Nessunelenco"/>
    <w:pPr>
      <w:numPr>
        <w:numId w:val="25"/>
      </w:numPr>
    </w:pPr>
  </w:style>
  <w:style w:type="numbering" w:customStyle="1" w:styleId="WWNum25">
    <w:name w:val="WWNum25"/>
    <w:basedOn w:val="Nessunelenco"/>
    <w:pPr>
      <w:numPr>
        <w:numId w:val="26"/>
      </w:numPr>
    </w:pPr>
  </w:style>
  <w:style w:type="numbering" w:customStyle="1" w:styleId="WWNum26">
    <w:name w:val="WWNum26"/>
    <w:basedOn w:val="Nessunelenco"/>
    <w:pPr>
      <w:numPr>
        <w:numId w:val="27"/>
      </w:numPr>
    </w:pPr>
  </w:style>
  <w:style w:type="numbering" w:customStyle="1" w:styleId="WWNum27">
    <w:name w:val="WWNum27"/>
    <w:basedOn w:val="Nessunelenco"/>
    <w:pPr>
      <w:numPr>
        <w:numId w:val="28"/>
      </w:numPr>
    </w:pPr>
  </w:style>
  <w:style w:type="numbering" w:customStyle="1" w:styleId="WWNum28">
    <w:name w:val="WWNum28"/>
    <w:basedOn w:val="Nessunelenco"/>
    <w:pPr>
      <w:numPr>
        <w:numId w:val="29"/>
      </w:numPr>
    </w:pPr>
  </w:style>
  <w:style w:type="numbering" w:customStyle="1" w:styleId="WWNum29">
    <w:name w:val="WWNum29"/>
    <w:basedOn w:val="Nessunelenco"/>
    <w:pPr>
      <w:numPr>
        <w:numId w:val="30"/>
      </w:numPr>
    </w:pPr>
  </w:style>
  <w:style w:type="numbering" w:customStyle="1" w:styleId="WWNum30">
    <w:name w:val="WWNum30"/>
    <w:basedOn w:val="Nessunelenco"/>
    <w:pPr>
      <w:numPr>
        <w:numId w:val="31"/>
      </w:numPr>
    </w:pPr>
  </w:style>
  <w:style w:type="numbering" w:customStyle="1" w:styleId="WWNum31">
    <w:name w:val="WWNum31"/>
    <w:basedOn w:val="Nessunelenco"/>
    <w:pPr>
      <w:numPr>
        <w:numId w:val="32"/>
      </w:numPr>
    </w:pPr>
  </w:style>
  <w:style w:type="numbering" w:customStyle="1" w:styleId="WWNum32">
    <w:name w:val="WWNum32"/>
    <w:basedOn w:val="Nessunelenco"/>
    <w:pPr>
      <w:numPr>
        <w:numId w:val="33"/>
      </w:numPr>
    </w:pPr>
  </w:style>
  <w:style w:type="numbering" w:customStyle="1" w:styleId="WWNum33">
    <w:name w:val="WWNum33"/>
    <w:basedOn w:val="Nessunelenco"/>
    <w:pPr>
      <w:numPr>
        <w:numId w:val="34"/>
      </w:numPr>
    </w:pPr>
  </w:style>
  <w:style w:type="numbering" w:customStyle="1" w:styleId="WWNum34">
    <w:name w:val="WWNum34"/>
    <w:basedOn w:val="Nessunelenco"/>
    <w:pPr>
      <w:numPr>
        <w:numId w:val="35"/>
      </w:numPr>
    </w:pPr>
  </w:style>
  <w:style w:type="numbering" w:customStyle="1" w:styleId="WWNum35">
    <w:name w:val="WWNum35"/>
    <w:basedOn w:val="Nessunelenco"/>
    <w:pPr>
      <w:numPr>
        <w:numId w:val="36"/>
      </w:numPr>
    </w:pPr>
  </w:style>
  <w:style w:type="numbering" w:customStyle="1" w:styleId="WWNum36">
    <w:name w:val="WWNum36"/>
    <w:basedOn w:val="Nessunelenco"/>
    <w:pPr>
      <w:numPr>
        <w:numId w:val="37"/>
      </w:numPr>
    </w:pPr>
  </w:style>
  <w:style w:type="numbering" w:customStyle="1" w:styleId="WWNum37">
    <w:name w:val="WWNum37"/>
    <w:basedOn w:val="Nessunelenco"/>
    <w:pPr>
      <w:numPr>
        <w:numId w:val="38"/>
      </w:numPr>
    </w:pPr>
  </w:style>
  <w:style w:type="numbering" w:customStyle="1" w:styleId="WWNum38">
    <w:name w:val="WWNum38"/>
    <w:basedOn w:val="Nessunelenco"/>
    <w:pPr>
      <w:numPr>
        <w:numId w:val="39"/>
      </w:numPr>
    </w:pPr>
  </w:style>
  <w:style w:type="numbering" w:customStyle="1" w:styleId="WWNum39">
    <w:name w:val="WWNum39"/>
    <w:basedOn w:val="Nessunelenco"/>
    <w:pPr>
      <w:numPr>
        <w:numId w:val="40"/>
      </w:numPr>
    </w:pPr>
  </w:style>
  <w:style w:type="numbering" w:customStyle="1" w:styleId="WWNum40">
    <w:name w:val="WWNum40"/>
    <w:basedOn w:val="Nessunelenco"/>
    <w:pPr>
      <w:numPr>
        <w:numId w:val="41"/>
      </w:numPr>
    </w:pPr>
  </w:style>
  <w:style w:type="numbering" w:customStyle="1" w:styleId="WWNum41">
    <w:name w:val="WWNum41"/>
    <w:basedOn w:val="Nessunelenco"/>
    <w:pPr>
      <w:numPr>
        <w:numId w:val="42"/>
      </w:numPr>
    </w:pPr>
  </w:style>
  <w:style w:type="numbering" w:customStyle="1" w:styleId="WWNum42">
    <w:name w:val="WWNum42"/>
    <w:basedOn w:val="Nessunelenco"/>
    <w:pPr>
      <w:numPr>
        <w:numId w:val="43"/>
      </w:numPr>
    </w:pPr>
  </w:style>
  <w:style w:type="numbering" w:customStyle="1" w:styleId="WWNum43">
    <w:name w:val="WWNum43"/>
    <w:basedOn w:val="Nessunelenco"/>
    <w:pPr>
      <w:numPr>
        <w:numId w:val="44"/>
      </w:numPr>
    </w:pPr>
  </w:style>
  <w:style w:type="numbering" w:customStyle="1" w:styleId="WWNum44">
    <w:name w:val="WWNum44"/>
    <w:basedOn w:val="Nessunelenco"/>
    <w:pPr>
      <w:numPr>
        <w:numId w:val="45"/>
      </w:numPr>
    </w:pPr>
  </w:style>
  <w:style w:type="character" w:styleId="Rimandonotaapidipagina">
    <w:name w:val="footnote referen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F"/>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N w:val="0"/>
      <w:textAlignment w:val="baseline"/>
    </w:pPr>
    <w:rPr>
      <w:sz w:val="22"/>
      <w:szCs w:val="22"/>
      <w:lang w:val="el-GR" w:eastAsia="en-US"/>
    </w:rPr>
  </w:style>
  <w:style w:type="paragraph" w:styleId="Titolo1">
    <w:name w:val="heading 1"/>
    <w:basedOn w:val="Standard"/>
    <w:pPr>
      <w:keepNext/>
      <w:keepLines/>
      <w:spacing w:before="240" w:after="0"/>
      <w:outlineLvl w:val="0"/>
    </w:pPr>
    <w:rPr>
      <w:rFonts w:ascii="Calibri Light" w:eastAsia="F" w:hAnsi="Calibri Light"/>
      <w:color w:val="2E74B5"/>
      <w:sz w:val="32"/>
      <w:szCs w:val="32"/>
    </w:rPr>
  </w:style>
  <w:style w:type="paragraph" w:styleId="Titolo2">
    <w:name w:val="heading 2"/>
    <w:basedOn w:val="Standard"/>
    <w:pPr>
      <w:keepNext/>
      <w:keepLines/>
      <w:spacing w:before="40" w:after="0"/>
      <w:outlineLvl w:val="1"/>
    </w:pPr>
    <w:rPr>
      <w:rFonts w:ascii="Calibri Light" w:eastAsia="F" w:hAnsi="Calibri Light"/>
      <w:color w:val="2E74B5"/>
      <w:sz w:val="26"/>
      <w:szCs w:val="26"/>
    </w:rPr>
  </w:style>
  <w:style w:type="paragraph" w:styleId="Titolo3">
    <w:name w:val="heading 3"/>
    <w:basedOn w:val="Standard"/>
    <w:pPr>
      <w:keepNext/>
      <w:keepLines/>
      <w:spacing w:before="40" w:after="0"/>
      <w:outlineLvl w:val="2"/>
    </w:pPr>
    <w:rPr>
      <w:rFonts w:ascii="Calibri Light" w:eastAsia="F" w:hAnsi="Calibri Light"/>
      <w:color w:val="1F4D78"/>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spacing w:after="160" w:line="259" w:lineRule="auto"/>
      <w:textAlignment w:val="baseline"/>
    </w:pPr>
    <w:rPr>
      <w:sz w:val="22"/>
      <w:szCs w:val="22"/>
      <w:lang w:val="el-GR" w:eastAsia="en-US"/>
    </w:rPr>
  </w:style>
  <w:style w:type="paragraph" w:customStyle="1" w:styleId="Heading">
    <w:name w:val="Heading"/>
    <w:basedOn w:val="Standard"/>
    <w:next w:val="Textbody"/>
    <w:pPr>
      <w:keepNext/>
      <w:spacing w:before="240" w:after="120"/>
    </w:pPr>
    <w:rPr>
      <w:rFonts w:ascii="Liberation Sans" w:eastAsia="Noto Sans CJK SC Regular" w:hAnsi="Liberation Sans" w:cs="FreeSans"/>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FreeSans"/>
      <w:sz w:val="24"/>
    </w:rPr>
  </w:style>
  <w:style w:type="paragraph" w:styleId="Didascalia">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FreeSans"/>
      <w:sz w:val="24"/>
    </w:rPr>
  </w:style>
  <w:style w:type="paragraph" w:styleId="Titolo">
    <w:name w:val="Title"/>
    <w:basedOn w:val="Standard"/>
    <w:pPr>
      <w:spacing w:after="0" w:line="240" w:lineRule="auto"/>
      <w:jc w:val="center"/>
    </w:pPr>
    <w:rPr>
      <w:rFonts w:ascii="Times New Roman" w:eastAsia="Times New Roman" w:hAnsi="Times New Roman" w:cs="Times New Roman"/>
      <w:b/>
      <w:sz w:val="32"/>
      <w:szCs w:val="20"/>
      <w:lang w:val="en-GB"/>
    </w:rPr>
  </w:style>
  <w:style w:type="paragraph" w:styleId="Intestazione">
    <w:name w:val="header"/>
    <w:basedOn w:val="Standard"/>
    <w:pPr>
      <w:tabs>
        <w:tab w:val="center" w:pos="4153"/>
        <w:tab w:val="right" w:pos="8306"/>
      </w:tabs>
      <w:spacing w:after="0" w:line="240" w:lineRule="auto"/>
    </w:pPr>
  </w:style>
  <w:style w:type="paragraph" w:styleId="Pidipagina">
    <w:name w:val="footer"/>
    <w:basedOn w:val="Standard"/>
    <w:pPr>
      <w:tabs>
        <w:tab w:val="center" w:pos="4153"/>
        <w:tab w:val="right" w:pos="8306"/>
      </w:tabs>
      <w:spacing w:after="0" w:line="240" w:lineRule="auto"/>
    </w:pPr>
  </w:style>
  <w:style w:type="paragraph" w:styleId="Paragrafoelenco">
    <w:name w:val="List Paragraph"/>
    <w:basedOn w:val="Standard"/>
    <w:pPr>
      <w:ind w:left="720"/>
    </w:pPr>
  </w:style>
  <w:style w:type="paragraph" w:styleId="Titolosommario">
    <w:name w:val="TOC Heading"/>
    <w:basedOn w:val="Titolo1"/>
    <w:rPr>
      <w:lang w:eastAsia="el-GR"/>
    </w:rPr>
  </w:style>
  <w:style w:type="paragraph" w:customStyle="1" w:styleId="Contents1">
    <w:name w:val="Contents 1"/>
    <w:basedOn w:val="Standard"/>
    <w:autoRedefine/>
    <w:pPr>
      <w:tabs>
        <w:tab w:val="right" w:leader="dot" w:pos="8296"/>
      </w:tabs>
      <w:spacing w:after="100"/>
    </w:pPr>
  </w:style>
  <w:style w:type="paragraph" w:customStyle="1" w:styleId="Contents2">
    <w:name w:val="Contents 2"/>
    <w:basedOn w:val="Standard"/>
    <w:autoRedefine/>
    <w:pPr>
      <w:spacing w:after="100"/>
      <w:ind w:left="220"/>
    </w:pPr>
  </w:style>
  <w:style w:type="paragraph" w:customStyle="1" w:styleId="Contents3">
    <w:name w:val="Contents 3"/>
    <w:basedOn w:val="Standard"/>
    <w:autoRedefine/>
    <w:pPr>
      <w:spacing w:after="100"/>
      <w:ind w:left="440"/>
    </w:pPr>
  </w:style>
  <w:style w:type="paragraph" w:customStyle="1" w:styleId="Footnote">
    <w:name w:val="Footnote"/>
    <w:basedOn w:val="Standard"/>
    <w:pPr>
      <w:spacing w:after="0" w:line="240" w:lineRule="auto"/>
    </w:pPr>
    <w:rPr>
      <w:sz w:val="20"/>
      <w:szCs w:val="20"/>
    </w:rPr>
  </w:style>
  <w:style w:type="paragraph" w:styleId="Testocommento">
    <w:name w:val="annotation text"/>
    <w:basedOn w:val="Standard"/>
    <w:pPr>
      <w:spacing w:line="240" w:lineRule="auto"/>
    </w:pPr>
    <w:rPr>
      <w:sz w:val="20"/>
      <w:szCs w:val="20"/>
    </w:rPr>
  </w:style>
  <w:style w:type="paragraph" w:styleId="Soggettocommento">
    <w:name w:val="annotation subject"/>
    <w:basedOn w:val="Testocommento"/>
    <w:rPr>
      <w:b/>
      <w:bCs/>
    </w:rPr>
  </w:style>
  <w:style w:type="paragraph" w:styleId="Testofumetto">
    <w:name w:val="Balloon Text"/>
    <w:basedOn w:val="Standard"/>
    <w:pPr>
      <w:spacing w:after="0" w:line="240" w:lineRule="auto"/>
    </w:pPr>
    <w:rPr>
      <w:rFonts w:ascii="Segoe UI" w:hAnsi="Segoe UI" w:cs="Segoe UI"/>
      <w:sz w:val="18"/>
      <w:szCs w:val="18"/>
    </w:rPr>
  </w:style>
  <w:style w:type="paragraph" w:customStyle="1" w:styleId="Standarduser">
    <w:name w:val="Standard (user)"/>
    <w:pPr>
      <w:suppressAutoHyphens/>
      <w:autoSpaceDN w:val="0"/>
      <w:textAlignment w:val="baseline"/>
    </w:pPr>
    <w:rPr>
      <w:rFonts w:eastAsia="Noto Sans CJK SC Regular" w:cs="FreeSans"/>
      <w:kern w:val="3"/>
      <w:sz w:val="24"/>
      <w:szCs w:val="24"/>
      <w:lang w:val="en-GB" w:eastAsia="zh-CN" w:bidi="hi-IN"/>
    </w:rPr>
  </w:style>
  <w:style w:type="paragraph" w:customStyle="1" w:styleId="Textbodyuser">
    <w:name w:val="Text body (user)"/>
    <w:basedOn w:val="Standarduser"/>
    <w:pPr>
      <w:spacing w:after="140" w:line="276" w:lineRule="auto"/>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character" w:customStyle="1" w:styleId="Char">
    <w:name w:val="Τίτλος Char"/>
    <w:rPr>
      <w:rFonts w:ascii="Times New Roman" w:eastAsia="Times New Roman" w:hAnsi="Times New Roman" w:cs="Times New Roman"/>
      <w:b/>
      <w:sz w:val="32"/>
      <w:szCs w:val="20"/>
      <w:lang w:val="en-GB"/>
    </w:rPr>
  </w:style>
  <w:style w:type="character" w:customStyle="1" w:styleId="1Char">
    <w:name w:val="Επικεφαλίδα 1 Char"/>
    <w:rPr>
      <w:rFonts w:ascii="Calibri Light" w:eastAsia="F" w:hAnsi="Calibri Light" w:cs="F"/>
      <w:color w:val="2E74B5"/>
      <w:sz w:val="32"/>
      <w:szCs w:val="32"/>
    </w:rPr>
  </w:style>
  <w:style w:type="character" w:customStyle="1" w:styleId="2Char">
    <w:name w:val="Επικεφαλίδα 2 Char"/>
    <w:rPr>
      <w:rFonts w:ascii="Calibri Light" w:eastAsia="F" w:hAnsi="Calibri Light" w:cs="F"/>
      <w:color w:val="2E74B5"/>
      <w:sz w:val="26"/>
      <w:szCs w:val="26"/>
    </w:rPr>
  </w:style>
  <w:style w:type="character" w:customStyle="1" w:styleId="Char0">
    <w:name w:val="Κεφαλίδα Char"/>
    <w:basedOn w:val="Carpredefinitoparagrafo"/>
  </w:style>
  <w:style w:type="character" w:customStyle="1" w:styleId="Char1">
    <w:name w:val="Υποσέλιδο Char"/>
    <w:basedOn w:val="Carpredefinitoparagrafo"/>
  </w:style>
  <w:style w:type="character" w:customStyle="1" w:styleId="Internetlink">
    <w:name w:val="Internet link"/>
    <w:rPr>
      <w:color w:val="0563C1"/>
      <w:u w:val="single"/>
    </w:rPr>
  </w:style>
  <w:style w:type="character" w:customStyle="1" w:styleId="3Char">
    <w:name w:val="Επικεφαλίδα 3 Char"/>
    <w:rPr>
      <w:rFonts w:ascii="Calibri Light" w:eastAsia="F" w:hAnsi="Calibri Light" w:cs="F"/>
      <w:color w:val="1F4D78"/>
      <w:sz w:val="24"/>
      <w:szCs w:val="24"/>
    </w:rPr>
  </w:style>
  <w:style w:type="character" w:customStyle="1" w:styleId="UnresolvedMention">
    <w:name w:val="Unresolved Mention"/>
    <w:rPr>
      <w:color w:val="808080"/>
      <w:shd w:val="clear" w:color="auto" w:fill="E6E6E6"/>
    </w:rPr>
  </w:style>
  <w:style w:type="character" w:customStyle="1" w:styleId="Char2">
    <w:name w:val="Κείμενο υποσημείωσης Char"/>
    <w:rPr>
      <w:sz w:val="20"/>
      <w:szCs w:val="20"/>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Rimandocommento">
    <w:name w:val="annotation reference"/>
    <w:rPr>
      <w:sz w:val="16"/>
      <w:szCs w:val="16"/>
    </w:rPr>
  </w:style>
  <w:style w:type="character" w:customStyle="1" w:styleId="Char3">
    <w:name w:val="Κείμενο σχολίου Char"/>
    <w:rPr>
      <w:sz w:val="20"/>
      <w:szCs w:val="20"/>
    </w:rPr>
  </w:style>
  <w:style w:type="character" w:customStyle="1" w:styleId="Char4">
    <w:name w:val="Θέμα σχολίου Char"/>
    <w:rPr>
      <w:b/>
      <w:bCs/>
      <w:sz w:val="20"/>
      <w:szCs w:val="20"/>
    </w:rPr>
  </w:style>
  <w:style w:type="character" w:customStyle="1" w:styleId="Char5">
    <w:name w:val="Κείμενο πλαισίου Char"/>
    <w:rPr>
      <w:rFonts w:ascii="Segoe UI" w:hAnsi="Segoe UI" w:cs="Segoe UI"/>
      <w:sz w:val="18"/>
      <w:szCs w:val="18"/>
    </w:rPr>
  </w:style>
  <w:style w:type="character" w:styleId="Enfasidelicata">
    <w:name w:val="Subtle Emphasis"/>
    <w:rPr>
      <w:i/>
      <w:iCs/>
      <w:color w:val="808080"/>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Calibri" w:cs="Calibri"/>
    </w:rPr>
  </w:style>
  <w:style w:type="character" w:customStyle="1" w:styleId="ListLabel5">
    <w:name w:val="ListLabel 5"/>
    <w:rPr>
      <w:rFonts w:eastAsia="Calibri" w:cs="F"/>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eastAsia="Calibri" w:cs="Calibri"/>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Calibri" w:cs="Calibri"/>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Calibri" w:cs="F"/>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Calibri" w:cs="F"/>
    </w:rPr>
  </w:style>
  <w:style w:type="character" w:customStyle="1" w:styleId="ListLabel38">
    <w:name w:val="ListLabel 38"/>
    <w:rPr>
      <w:rFonts w:eastAsia="Calibri" w:cs="F"/>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eastAsia="Calibri" w:cs="Calibri"/>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eastAsia="OpenSymbol" w:cs="OpenSymbol"/>
    </w:rPr>
  </w:style>
  <w:style w:type="character" w:customStyle="1" w:styleId="ListLabel56">
    <w:name w:val="ListLabel 56"/>
    <w:rPr>
      <w:rFonts w:eastAsia="OpenSymbol" w:cs="OpenSymbol"/>
    </w:rPr>
  </w:style>
  <w:style w:type="character" w:customStyle="1" w:styleId="ListLabel57">
    <w:name w:val="ListLabel 57"/>
    <w:rPr>
      <w:rFonts w:eastAsia="OpenSymbol" w:cs="OpenSymbol"/>
    </w:rPr>
  </w:style>
  <w:style w:type="character" w:customStyle="1" w:styleId="ListLabel58">
    <w:name w:val="ListLabel 58"/>
    <w:rPr>
      <w:rFonts w:eastAsia="OpenSymbol" w:cs="OpenSymbol"/>
    </w:rPr>
  </w:style>
  <w:style w:type="character" w:customStyle="1" w:styleId="ListLabel59">
    <w:name w:val="ListLabel 59"/>
    <w:rPr>
      <w:rFonts w:eastAsia="OpenSymbol" w:cs="OpenSymbol"/>
    </w:rPr>
  </w:style>
  <w:style w:type="character" w:customStyle="1" w:styleId="ListLabel60">
    <w:name w:val="ListLabel 60"/>
    <w:rPr>
      <w:rFonts w:eastAsia="OpenSymbol" w:cs="OpenSymbol"/>
    </w:rPr>
  </w:style>
  <w:style w:type="character" w:customStyle="1" w:styleId="ListLabel61">
    <w:name w:val="ListLabel 61"/>
    <w:rPr>
      <w:rFonts w:eastAsia="OpenSymbol" w:cs="OpenSymbol"/>
    </w:rPr>
  </w:style>
  <w:style w:type="character" w:customStyle="1" w:styleId="ListLabel62">
    <w:name w:val="ListLabel 62"/>
    <w:rPr>
      <w:rFonts w:eastAsia="OpenSymbol" w:cs="OpenSymbol"/>
    </w:rPr>
  </w:style>
  <w:style w:type="character" w:customStyle="1" w:styleId="ListLabel63">
    <w:name w:val="ListLabel 63"/>
    <w:rPr>
      <w:rFonts w:eastAsia="OpenSymbol" w:cs="OpenSymbol"/>
    </w:rPr>
  </w:style>
  <w:style w:type="character" w:customStyle="1" w:styleId="ListLabel64">
    <w:name w:val="ListLabel 64"/>
    <w:rPr>
      <w:rFonts w:eastAsia="OpenSymbol" w:cs="OpenSymbol"/>
    </w:rPr>
  </w:style>
  <w:style w:type="character" w:customStyle="1" w:styleId="ListLabel65">
    <w:name w:val="ListLabel 65"/>
    <w:rPr>
      <w:rFonts w:eastAsia="OpenSymbol" w:cs="OpenSymbol"/>
    </w:rPr>
  </w:style>
  <w:style w:type="character" w:customStyle="1" w:styleId="ListLabel66">
    <w:name w:val="ListLabel 66"/>
    <w:rPr>
      <w:rFonts w:eastAsia="OpenSymbol" w:cs="OpenSymbol"/>
    </w:rPr>
  </w:style>
  <w:style w:type="character" w:customStyle="1" w:styleId="ListLabel67">
    <w:name w:val="ListLabel 67"/>
    <w:rPr>
      <w:rFonts w:eastAsia="OpenSymbol" w:cs="OpenSymbol"/>
    </w:rPr>
  </w:style>
  <w:style w:type="character" w:customStyle="1" w:styleId="ListLabel68">
    <w:name w:val="ListLabel 68"/>
    <w:rPr>
      <w:rFonts w:eastAsia="OpenSymbol" w:cs="OpenSymbol"/>
    </w:rPr>
  </w:style>
  <w:style w:type="character" w:customStyle="1" w:styleId="ListLabel69">
    <w:name w:val="ListLabel 69"/>
    <w:rPr>
      <w:rFonts w:eastAsia="OpenSymbol" w:cs="OpenSymbol"/>
    </w:rPr>
  </w:style>
  <w:style w:type="character" w:customStyle="1" w:styleId="ListLabel70">
    <w:name w:val="ListLabel 70"/>
    <w:rPr>
      <w:rFonts w:eastAsia="OpenSymbol" w:cs="OpenSymbol"/>
    </w:rPr>
  </w:style>
  <w:style w:type="character" w:customStyle="1" w:styleId="ListLabel71">
    <w:name w:val="ListLabel 71"/>
    <w:rPr>
      <w:rFonts w:eastAsia="OpenSymbol" w:cs="OpenSymbol"/>
    </w:rPr>
  </w:style>
  <w:style w:type="character" w:customStyle="1" w:styleId="ListLabel72">
    <w:name w:val="ListLabel 72"/>
    <w:rPr>
      <w:rFonts w:eastAsia="OpenSymbol" w:cs="OpenSymbol"/>
    </w:rPr>
  </w:style>
  <w:style w:type="character" w:customStyle="1" w:styleId="ListLabel73">
    <w:name w:val="ListLabel 73"/>
    <w:rPr>
      <w:rFonts w:eastAsia="OpenSymbol" w:cs="OpenSymbol"/>
    </w:rPr>
  </w:style>
  <w:style w:type="character" w:customStyle="1" w:styleId="ListLabel74">
    <w:name w:val="ListLabel 74"/>
    <w:rPr>
      <w:rFonts w:eastAsia="OpenSymbol" w:cs="OpenSymbol"/>
    </w:rPr>
  </w:style>
  <w:style w:type="character" w:customStyle="1" w:styleId="ListLabel75">
    <w:name w:val="ListLabel 75"/>
    <w:rPr>
      <w:rFonts w:eastAsia="OpenSymbol" w:cs="OpenSymbol"/>
    </w:rPr>
  </w:style>
  <w:style w:type="character" w:customStyle="1" w:styleId="ListLabel76">
    <w:name w:val="ListLabel 76"/>
    <w:rPr>
      <w:rFonts w:eastAsia="OpenSymbol" w:cs="OpenSymbol"/>
    </w:rPr>
  </w:style>
  <w:style w:type="character" w:customStyle="1" w:styleId="ListLabel77">
    <w:name w:val="ListLabel 77"/>
    <w:rPr>
      <w:rFonts w:eastAsia="OpenSymbol" w:cs="OpenSymbol"/>
    </w:rPr>
  </w:style>
  <w:style w:type="character" w:customStyle="1" w:styleId="ListLabel78">
    <w:name w:val="ListLabel 78"/>
    <w:rPr>
      <w:rFonts w:eastAsia="OpenSymbol" w:cs="OpenSymbol"/>
    </w:rPr>
  </w:style>
  <w:style w:type="character" w:customStyle="1" w:styleId="ListLabel79">
    <w:name w:val="ListLabel 79"/>
    <w:rPr>
      <w:rFonts w:eastAsia="OpenSymbol" w:cs="OpenSymbol"/>
    </w:rPr>
  </w:style>
  <w:style w:type="character" w:customStyle="1" w:styleId="ListLabel80">
    <w:name w:val="ListLabel 80"/>
    <w:rPr>
      <w:rFonts w:eastAsia="OpenSymbol" w:cs="OpenSymbol"/>
    </w:rPr>
  </w:style>
  <w:style w:type="character" w:customStyle="1" w:styleId="ListLabel81">
    <w:name w:val="ListLabel 81"/>
    <w:rPr>
      <w:rFonts w:eastAsia="OpenSymbol" w:cs="OpenSymbol"/>
    </w:rPr>
  </w:style>
  <w:style w:type="character" w:customStyle="1" w:styleId="ListLabel82">
    <w:name w:val="ListLabel 82"/>
    <w:rPr>
      <w:rFonts w:eastAsia="OpenSymbol" w:cs="OpenSymbol"/>
    </w:rPr>
  </w:style>
  <w:style w:type="character" w:customStyle="1" w:styleId="ListLabel83">
    <w:name w:val="ListLabel 83"/>
    <w:rPr>
      <w:rFonts w:eastAsia="OpenSymbol" w:cs="OpenSymbol"/>
    </w:rPr>
  </w:style>
  <w:style w:type="character" w:customStyle="1" w:styleId="ListLabel84">
    <w:name w:val="ListLabel 84"/>
    <w:rPr>
      <w:rFonts w:eastAsia="OpenSymbol" w:cs="OpenSymbol"/>
    </w:rPr>
  </w:style>
  <w:style w:type="character" w:customStyle="1" w:styleId="ListLabel85">
    <w:name w:val="ListLabel 85"/>
    <w:rPr>
      <w:rFonts w:eastAsia="OpenSymbol" w:cs="OpenSymbol"/>
    </w:rPr>
  </w:style>
  <w:style w:type="character" w:customStyle="1" w:styleId="ListLabel86">
    <w:name w:val="ListLabel 86"/>
    <w:rPr>
      <w:rFonts w:eastAsia="OpenSymbol" w:cs="OpenSymbol"/>
    </w:rPr>
  </w:style>
  <w:style w:type="character" w:customStyle="1" w:styleId="ListLabel87">
    <w:name w:val="ListLabel 87"/>
    <w:rPr>
      <w:rFonts w:eastAsia="OpenSymbol" w:cs="OpenSymbol"/>
    </w:rPr>
  </w:style>
  <w:style w:type="character" w:customStyle="1" w:styleId="ListLabel88">
    <w:name w:val="ListLabel 88"/>
    <w:rPr>
      <w:rFonts w:eastAsia="OpenSymbol" w:cs="OpenSymbol"/>
    </w:rPr>
  </w:style>
  <w:style w:type="character" w:customStyle="1" w:styleId="ListLabel89">
    <w:name w:val="ListLabel 89"/>
    <w:rPr>
      <w:rFonts w:eastAsia="OpenSymbol" w:cs="OpenSymbol"/>
    </w:rPr>
  </w:style>
  <w:style w:type="character" w:customStyle="1" w:styleId="ListLabel90">
    <w:name w:val="ListLabel 90"/>
    <w:rPr>
      <w:rFonts w:eastAsia="OpenSymbol" w:cs="OpenSymbol"/>
    </w:rPr>
  </w:style>
  <w:style w:type="character" w:customStyle="1" w:styleId="ListLabel91">
    <w:name w:val="ListLabel 91"/>
    <w:rPr>
      <w:rFonts w:eastAsia="OpenSymbol" w:cs="OpenSymbol"/>
      <w:sz w:val="22"/>
    </w:rPr>
  </w:style>
  <w:style w:type="character" w:customStyle="1" w:styleId="ListLabel92">
    <w:name w:val="ListLabel 92"/>
    <w:rPr>
      <w:rFonts w:eastAsia="OpenSymbol" w:cs="OpenSymbol"/>
    </w:rPr>
  </w:style>
  <w:style w:type="character" w:customStyle="1" w:styleId="ListLabel93">
    <w:name w:val="ListLabel 93"/>
    <w:rPr>
      <w:rFonts w:eastAsia="OpenSymbol" w:cs="OpenSymbol"/>
    </w:rPr>
  </w:style>
  <w:style w:type="character" w:customStyle="1" w:styleId="ListLabel94">
    <w:name w:val="ListLabel 94"/>
    <w:rPr>
      <w:rFonts w:eastAsia="OpenSymbol" w:cs="OpenSymbol"/>
    </w:rPr>
  </w:style>
  <w:style w:type="character" w:customStyle="1" w:styleId="ListLabel95">
    <w:name w:val="ListLabel 95"/>
    <w:rPr>
      <w:rFonts w:eastAsia="OpenSymbol" w:cs="OpenSymbol"/>
    </w:rPr>
  </w:style>
  <w:style w:type="character" w:customStyle="1" w:styleId="ListLabel96">
    <w:name w:val="ListLabel 96"/>
    <w:rPr>
      <w:rFonts w:eastAsia="OpenSymbol" w:cs="OpenSymbol"/>
    </w:rPr>
  </w:style>
  <w:style w:type="character" w:customStyle="1" w:styleId="ListLabel97">
    <w:name w:val="ListLabel 97"/>
    <w:rPr>
      <w:rFonts w:eastAsia="OpenSymbol" w:cs="OpenSymbol"/>
    </w:rPr>
  </w:style>
  <w:style w:type="character" w:customStyle="1" w:styleId="ListLabel98">
    <w:name w:val="ListLabel 98"/>
    <w:rPr>
      <w:rFonts w:eastAsia="OpenSymbol" w:cs="OpenSymbol"/>
    </w:rPr>
  </w:style>
  <w:style w:type="character" w:customStyle="1" w:styleId="ListLabel99">
    <w:name w:val="ListLabel 99"/>
    <w:rPr>
      <w:rFonts w:eastAsia="OpenSymbol" w:cs="OpenSymbol"/>
    </w:rPr>
  </w:style>
  <w:style w:type="character" w:customStyle="1" w:styleId="ListLabel100">
    <w:name w:val="ListLabel 100"/>
    <w:rPr>
      <w:rFonts w:cs="Courier New"/>
    </w:rPr>
  </w:style>
  <w:style w:type="character" w:customStyle="1" w:styleId="ListLabel101">
    <w:name w:val="ListLabel 101"/>
    <w:rPr>
      <w:rFonts w:cs="Courier New"/>
    </w:rPr>
  </w:style>
  <w:style w:type="character" w:customStyle="1" w:styleId="ListLabel102">
    <w:name w:val="ListLabel 102"/>
    <w:rPr>
      <w:rFonts w:cs="Courier New"/>
    </w:rPr>
  </w:style>
  <w:style w:type="character" w:customStyle="1" w:styleId="ListLabel103">
    <w:name w:val="ListLabel 103"/>
    <w:rPr>
      <w:lang w:val="en-GB"/>
    </w:rPr>
  </w:style>
  <w:style w:type="character" w:customStyle="1" w:styleId="ListLabel104">
    <w:name w:val="ListLabel 104"/>
    <w:rPr>
      <w:sz w:val="22"/>
      <w:szCs w:val="22"/>
    </w:rPr>
  </w:style>
  <w:style w:type="character" w:customStyle="1" w:styleId="IndexLink">
    <w:name w:val="Index Link"/>
  </w:style>
  <w:style w:type="numbering" w:customStyle="1" w:styleId="NoList">
    <w:name w:val="No List"/>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numbering" w:customStyle="1" w:styleId="WWNum6">
    <w:name w:val="WWNum6"/>
    <w:basedOn w:val="Nessunelenco"/>
    <w:pPr>
      <w:numPr>
        <w:numId w:val="7"/>
      </w:numPr>
    </w:pPr>
  </w:style>
  <w:style w:type="numbering" w:customStyle="1" w:styleId="WWNum7">
    <w:name w:val="WWNum7"/>
    <w:basedOn w:val="Nessunelenco"/>
    <w:pPr>
      <w:numPr>
        <w:numId w:val="8"/>
      </w:numPr>
    </w:pPr>
  </w:style>
  <w:style w:type="numbering" w:customStyle="1" w:styleId="WWNum8">
    <w:name w:val="WWNum8"/>
    <w:basedOn w:val="Nessunelenco"/>
    <w:pPr>
      <w:numPr>
        <w:numId w:val="9"/>
      </w:numPr>
    </w:pPr>
  </w:style>
  <w:style w:type="numbering" w:customStyle="1" w:styleId="WWNum9">
    <w:name w:val="WWNum9"/>
    <w:basedOn w:val="Nessunelenco"/>
    <w:pPr>
      <w:numPr>
        <w:numId w:val="10"/>
      </w:numPr>
    </w:pPr>
  </w:style>
  <w:style w:type="numbering" w:customStyle="1" w:styleId="WWNum10">
    <w:name w:val="WWNum10"/>
    <w:basedOn w:val="Nessunelenco"/>
    <w:pPr>
      <w:numPr>
        <w:numId w:val="11"/>
      </w:numPr>
    </w:pPr>
  </w:style>
  <w:style w:type="numbering" w:customStyle="1" w:styleId="WWNum11">
    <w:name w:val="WWNum11"/>
    <w:basedOn w:val="Nessunelenco"/>
    <w:pPr>
      <w:numPr>
        <w:numId w:val="12"/>
      </w:numPr>
    </w:pPr>
  </w:style>
  <w:style w:type="numbering" w:customStyle="1" w:styleId="WWNum12">
    <w:name w:val="WWNum12"/>
    <w:basedOn w:val="Nessunelenco"/>
    <w:pPr>
      <w:numPr>
        <w:numId w:val="13"/>
      </w:numPr>
    </w:pPr>
  </w:style>
  <w:style w:type="numbering" w:customStyle="1" w:styleId="WWNum13">
    <w:name w:val="WWNum13"/>
    <w:basedOn w:val="Nessunelenco"/>
    <w:pPr>
      <w:numPr>
        <w:numId w:val="14"/>
      </w:numPr>
    </w:pPr>
  </w:style>
  <w:style w:type="numbering" w:customStyle="1" w:styleId="WWNum14">
    <w:name w:val="WWNum14"/>
    <w:basedOn w:val="Nessunelenco"/>
    <w:pPr>
      <w:numPr>
        <w:numId w:val="15"/>
      </w:numPr>
    </w:pPr>
  </w:style>
  <w:style w:type="numbering" w:customStyle="1" w:styleId="WWNum15">
    <w:name w:val="WWNum15"/>
    <w:basedOn w:val="Nessunelenco"/>
    <w:pPr>
      <w:numPr>
        <w:numId w:val="16"/>
      </w:numPr>
    </w:pPr>
  </w:style>
  <w:style w:type="numbering" w:customStyle="1" w:styleId="WWNum16">
    <w:name w:val="WWNum16"/>
    <w:basedOn w:val="Nessunelenco"/>
    <w:pPr>
      <w:numPr>
        <w:numId w:val="17"/>
      </w:numPr>
    </w:pPr>
  </w:style>
  <w:style w:type="numbering" w:customStyle="1" w:styleId="WWNum17">
    <w:name w:val="WWNum17"/>
    <w:basedOn w:val="Nessunelenco"/>
    <w:pPr>
      <w:numPr>
        <w:numId w:val="18"/>
      </w:numPr>
    </w:pPr>
  </w:style>
  <w:style w:type="numbering" w:customStyle="1" w:styleId="WWNum18">
    <w:name w:val="WWNum18"/>
    <w:basedOn w:val="Nessunelenco"/>
    <w:pPr>
      <w:numPr>
        <w:numId w:val="19"/>
      </w:numPr>
    </w:pPr>
  </w:style>
  <w:style w:type="numbering" w:customStyle="1" w:styleId="WWNum19">
    <w:name w:val="WWNum19"/>
    <w:basedOn w:val="Nessunelenco"/>
    <w:pPr>
      <w:numPr>
        <w:numId w:val="20"/>
      </w:numPr>
    </w:pPr>
  </w:style>
  <w:style w:type="numbering" w:customStyle="1" w:styleId="WWNum20">
    <w:name w:val="WWNum20"/>
    <w:basedOn w:val="Nessunelenco"/>
    <w:pPr>
      <w:numPr>
        <w:numId w:val="21"/>
      </w:numPr>
    </w:pPr>
  </w:style>
  <w:style w:type="numbering" w:customStyle="1" w:styleId="WWNum21">
    <w:name w:val="WWNum21"/>
    <w:basedOn w:val="Nessunelenco"/>
    <w:pPr>
      <w:numPr>
        <w:numId w:val="22"/>
      </w:numPr>
    </w:pPr>
  </w:style>
  <w:style w:type="numbering" w:customStyle="1" w:styleId="WWNum22">
    <w:name w:val="WWNum22"/>
    <w:basedOn w:val="Nessunelenco"/>
    <w:pPr>
      <w:numPr>
        <w:numId w:val="23"/>
      </w:numPr>
    </w:pPr>
  </w:style>
  <w:style w:type="numbering" w:customStyle="1" w:styleId="WWNum23">
    <w:name w:val="WWNum23"/>
    <w:basedOn w:val="Nessunelenco"/>
    <w:pPr>
      <w:numPr>
        <w:numId w:val="24"/>
      </w:numPr>
    </w:pPr>
  </w:style>
  <w:style w:type="numbering" w:customStyle="1" w:styleId="WWNum24">
    <w:name w:val="WWNum24"/>
    <w:basedOn w:val="Nessunelenco"/>
    <w:pPr>
      <w:numPr>
        <w:numId w:val="25"/>
      </w:numPr>
    </w:pPr>
  </w:style>
  <w:style w:type="numbering" w:customStyle="1" w:styleId="WWNum25">
    <w:name w:val="WWNum25"/>
    <w:basedOn w:val="Nessunelenco"/>
    <w:pPr>
      <w:numPr>
        <w:numId w:val="26"/>
      </w:numPr>
    </w:pPr>
  </w:style>
  <w:style w:type="numbering" w:customStyle="1" w:styleId="WWNum26">
    <w:name w:val="WWNum26"/>
    <w:basedOn w:val="Nessunelenco"/>
    <w:pPr>
      <w:numPr>
        <w:numId w:val="27"/>
      </w:numPr>
    </w:pPr>
  </w:style>
  <w:style w:type="numbering" w:customStyle="1" w:styleId="WWNum27">
    <w:name w:val="WWNum27"/>
    <w:basedOn w:val="Nessunelenco"/>
    <w:pPr>
      <w:numPr>
        <w:numId w:val="28"/>
      </w:numPr>
    </w:pPr>
  </w:style>
  <w:style w:type="numbering" w:customStyle="1" w:styleId="WWNum28">
    <w:name w:val="WWNum28"/>
    <w:basedOn w:val="Nessunelenco"/>
    <w:pPr>
      <w:numPr>
        <w:numId w:val="29"/>
      </w:numPr>
    </w:pPr>
  </w:style>
  <w:style w:type="numbering" w:customStyle="1" w:styleId="WWNum29">
    <w:name w:val="WWNum29"/>
    <w:basedOn w:val="Nessunelenco"/>
    <w:pPr>
      <w:numPr>
        <w:numId w:val="30"/>
      </w:numPr>
    </w:pPr>
  </w:style>
  <w:style w:type="numbering" w:customStyle="1" w:styleId="WWNum30">
    <w:name w:val="WWNum30"/>
    <w:basedOn w:val="Nessunelenco"/>
    <w:pPr>
      <w:numPr>
        <w:numId w:val="31"/>
      </w:numPr>
    </w:pPr>
  </w:style>
  <w:style w:type="numbering" w:customStyle="1" w:styleId="WWNum31">
    <w:name w:val="WWNum31"/>
    <w:basedOn w:val="Nessunelenco"/>
    <w:pPr>
      <w:numPr>
        <w:numId w:val="32"/>
      </w:numPr>
    </w:pPr>
  </w:style>
  <w:style w:type="numbering" w:customStyle="1" w:styleId="WWNum32">
    <w:name w:val="WWNum32"/>
    <w:basedOn w:val="Nessunelenco"/>
    <w:pPr>
      <w:numPr>
        <w:numId w:val="33"/>
      </w:numPr>
    </w:pPr>
  </w:style>
  <w:style w:type="numbering" w:customStyle="1" w:styleId="WWNum33">
    <w:name w:val="WWNum33"/>
    <w:basedOn w:val="Nessunelenco"/>
    <w:pPr>
      <w:numPr>
        <w:numId w:val="34"/>
      </w:numPr>
    </w:pPr>
  </w:style>
  <w:style w:type="numbering" w:customStyle="1" w:styleId="WWNum34">
    <w:name w:val="WWNum34"/>
    <w:basedOn w:val="Nessunelenco"/>
    <w:pPr>
      <w:numPr>
        <w:numId w:val="35"/>
      </w:numPr>
    </w:pPr>
  </w:style>
  <w:style w:type="numbering" w:customStyle="1" w:styleId="WWNum35">
    <w:name w:val="WWNum35"/>
    <w:basedOn w:val="Nessunelenco"/>
    <w:pPr>
      <w:numPr>
        <w:numId w:val="36"/>
      </w:numPr>
    </w:pPr>
  </w:style>
  <w:style w:type="numbering" w:customStyle="1" w:styleId="WWNum36">
    <w:name w:val="WWNum36"/>
    <w:basedOn w:val="Nessunelenco"/>
    <w:pPr>
      <w:numPr>
        <w:numId w:val="37"/>
      </w:numPr>
    </w:pPr>
  </w:style>
  <w:style w:type="numbering" w:customStyle="1" w:styleId="WWNum37">
    <w:name w:val="WWNum37"/>
    <w:basedOn w:val="Nessunelenco"/>
    <w:pPr>
      <w:numPr>
        <w:numId w:val="38"/>
      </w:numPr>
    </w:pPr>
  </w:style>
  <w:style w:type="numbering" w:customStyle="1" w:styleId="WWNum38">
    <w:name w:val="WWNum38"/>
    <w:basedOn w:val="Nessunelenco"/>
    <w:pPr>
      <w:numPr>
        <w:numId w:val="39"/>
      </w:numPr>
    </w:pPr>
  </w:style>
  <w:style w:type="numbering" w:customStyle="1" w:styleId="WWNum39">
    <w:name w:val="WWNum39"/>
    <w:basedOn w:val="Nessunelenco"/>
    <w:pPr>
      <w:numPr>
        <w:numId w:val="40"/>
      </w:numPr>
    </w:pPr>
  </w:style>
  <w:style w:type="numbering" w:customStyle="1" w:styleId="WWNum40">
    <w:name w:val="WWNum40"/>
    <w:basedOn w:val="Nessunelenco"/>
    <w:pPr>
      <w:numPr>
        <w:numId w:val="41"/>
      </w:numPr>
    </w:pPr>
  </w:style>
  <w:style w:type="numbering" w:customStyle="1" w:styleId="WWNum41">
    <w:name w:val="WWNum41"/>
    <w:basedOn w:val="Nessunelenco"/>
    <w:pPr>
      <w:numPr>
        <w:numId w:val="42"/>
      </w:numPr>
    </w:pPr>
  </w:style>
  <w:style w:type="numbering" w:customStyle="1" w:styleId="WWNum42">
    <w:name w:val="WWNum42"/>
    <w:basedOn w:val="Nessunelenco"/>
    <w:pPr>
      <w:numPr>
        <w:numId w:val="43"/>
      </w:numPr>
    </w:pPr>
  </w:style>
  <w:style w:type="numbering" w:customStyle="1" w:styleId="WWNum43">
    <w:name w:val="WWNum43"/>
    <w:basedOn w:val="Nessunelenco"/>
    <w:pPr>
      <w:numPr>
        <w:numId w:val="44"/>
      </w:numPr>
    </w:pPr>
  </w:style>
  <w:style w:type="numbering" w:customStyle="1" w:styleId="WWNum44">
    <w:name w:val="WWNum44"/>
    <w:basedOn w:val="Nessunelenco"/>
    <w:pPr>
      <w:numPr>
        <w:numId w:val="45"/>
      </w:numPr>
    </w:pPr>
  </w:style>
  <w:style w:type="character" w:styleId="Rimandonotaapidipagina">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__RefHeading___Toc2199_573859589" TargetMode="External"/><Relationship Id="rId26" Type="http://schemas.openxmlformats.org/officeDocument/2006/relationships/hyperlink" Target="#__RefHeading___Toc2213_573859589" TargetMode="External"/><Relationship Id="rId39" Type="http://schemas.openxmlformats.org/officeDocument/2006/relationships/hyperlink" Target="https://goo.gl/4Ns7eQ" TargetMode="External"/><Relationship Id="rId3" Type="http://schemas.openxmlformats.org/officeDocument/2006/relationships/styles" Target="styles.xml"/><Relationship Id="rId21" Type="http://schemas.openxmlformats.org/officeDocument/2006/relationships/hyperlink" Target="#__RefHeading___Toc2205_573859589" TargetMode="External"/><Relationship Id="rId34" Type="http://schemas.openxmlformats.org/officeDocument/2006/relationships/hyperlink" Target="#__RefHeading___Toc2229_573859589" TargetMode="External"/><Relationship Id="rId42" Type="http://schemas.openxmlformats.org/officeDocument/2006/relationships/image" Target="media/image6.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__RefHeading___Toc2197_573859589" TargetMode="External"/><Relationship Id="rId25" Type="http://schemas.openxmlformats.org/officeDocument/2006/relationships/hyperlink" Target="#__RefHeading___Toc12074_556998537" TargetMode="External"/><Relationship Id="rId33" Type="http://schemas.openxmlformats.org/officeDocument/2006/relationships/hyperlink" Target="#__RefHeading___Toc2225_573859589" TargetMode="External"/><Relationship Id="rId38" Type="http://schemas.openxmlformats.org/officeDocument/2006/relationships/hyperlink" Target="https://goo.gl/4Ns7eQ"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__RefHeading___Toc2195_573859589" TargetMode="External"/><Relationship Id="rId20" Type="http://schemas.openxmlformats.org/officeDocument/2006/relationships/hyperlink" Target="#__RefHeading___Toc2203_573859589" TargetMode="External"/><Relationship Id="rId29" Type="http://schemas.openxmlformats.org/officeDocument/2006/relationships/hyperlink" Target="#__RefHeading___Toc2215_573859589"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__RefHeading___Toc2211_573859589" TargetMode="External"/><Relationship Id="rId32" Type="http://schemas.openxmlformats.org/officeDocument/2006/relationships/hyperlink" Target="#__RefHeading___Toc2221_573859589" TargetMode="External"/><Relationship Id="rId37" Type="http://schemas.openxmlformats.org/officeDocument/2006/relationships/hyperlink" Target="https://goo.gl/BYQBgQ" TargetMode="External"/><Relationship Id="rId40" Type="http://schemas.openxmlformats.org/officeDocument/2006/relationships/hyperlink" Target="https://usabilla.com/blog/8-guidelines-for-better-readability-on-the-web/"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__RefHeading___Toc2193_573859589" TargetMode="External"/><Relationship Id="rId23" Type="http://schemas.openxmlformats.org/officeDocument/2006/relationships/hyperlink" Target="#__RefHeading___Toc2209_573859589" TargetMode="External"/><Relationship Id="rId28" Type="http://schemas.openxmlformats.org/officeDocument/2006/relationships/hyperlink" Target="#__RefHeading___Toc12076_556998537" TargetMode="External"/><Relationship Id="rId36" Type="http://schemas.openxmlformats.org/officeDocument/2006/relationships/hyperlink" Target="https://goo.gl/BYQBgQ" TargetMode="External"/><Relationship Id="rId10" Type="http://schemas.openxmlformats.org/officeDocument/2006/relationships/image" Target="media/image2.jpeg"/><Relationship Id="rId19" Type="http://schemas.openxmlformats.org/officeDocument/2006/relationships/hyperlink" Target="#__RefHeading___Toc2201_573859589" TargetMode="External"/><Relationship Id="rId31" Type="http://schemas.openxmlformats.org/officeDocument/2006/relationships/hyperlink" Target="#__RefHeading___Toc2219_573859589" TargetMode="External"/><Relationship Id="rId44"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__RefHeading___Toc2191_573859589" TargetMode="External"/><Relationship Id="rId22" Type="http://schemas.openxmlformats.org/officeDocument/2006/relationships/hyperlink" Target="#__RefHeading___Toc2207_573859589" TargetMode="External"/><Relationship Id="rId27" Type="http://schemas.openxmlformats.org/officeDocument/2006/relationships/hyperlink" Target="#__RefHeading___Toc12047_556998537" TargetMode="External"/><Relationship Id="rId30" Type="http://schemas.openxmlformats.org/officeDocument/2006/relationships/hyperlink" Target="#__RefHeading___Toc2217_573859589" TargetMode="External"/><Relationship Id="rId35" Type="http://schemas.openxmlformats.org/officeDocument/2006/relationships/hyperlink" Target="http://www.foss4smes.eu/moodle/" TargetMode="External"/><Relationship Id="rId43" Type="http://schemas.openxmlformats.org/officeDocument/2006/relationships/image" Target="media/image7.png"/><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exel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res\Dropbox\DLEARN%20PROGETTI%20IN%20CORSO%20ERASMUS\FOSS4SMEs\2.%20IMPLEMENTATION\3.%20I.O.%202%20FOSS4SMEs%20training%20course\2.1%20Title%20of%20the%20task\IO2%20Training%20Plan.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C8488-1474-4DE4-92CA-B3864EF3E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IO2 Training Plan</Template>
  <TotalTime>13</TotalTime>
  <Pages>14</Pages>
  <Words>3027</Words>
  <Characters>17256</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20243</CharactersWithSpaces>
  <SharedDoc>false</SharedDoc>
  <HLinks>
    <vt:vector size="168" baseType="variant">
      <vt:variant>
        <vt:i4>1703950</vt:i4>
      </vt:variant>
      <vt:variant>
        <vt:i4>81</vt:i4>
      </vt:variant>
      <vt:variant>
        <vt:i4>0</vt:i4>
      </vt:variant>
      <vt:variant>
        <vt:i4>5</vt:i4>
      </vt:variant>
      <vt:variant>
        <vt:lpwstr>https://usabilla.com/blog/8-guidelines-for-better-readability-on-the-web/</vt:lpwstr>
      </vt:variant>
      <vt:variant>
        <vt:lpwstr/>
      </vt:variant>
      <vt:variant>
        <vt:i4>1966169</vt:i4>
      </vt:variant>
      <vt:variant>
        <vt:i4>78</vt:i4>
      </vt:variant>
      <vt:variant>
        <vt:i4>0</vt:i4>
      </vt:variant>
      <vt:variant>
        <vt:i4>5</vt:i4>
      </vt:variant>
      <vt:variant>
        <vt:lpwstr>https://goo.gl/4Ns7eQ</vt:lpwstr>
      </vt:variant>
      <vt:variant>
        <vt:lpwstr/>
      </vt:variant>
      <vt:variant>
        <vt:i4>1966169</vt:i4>
      </vt:variant>
      <vt:variant>
        <vt:i4>75</vt:i4>
      </vt:variant>
      <vt:variant>
        <vt:i4>0</vt:i4>
      </vt:variant>
      <vt:variant>
        <vt:i4>5</vt:i4>
      </vt:variant>
      <vt:variant>
        <vt:lpwstr>https://goo.gl/4Ns7eQ</vt:lpwstr>
      </vt:variant>
      <vt:variant>
        <vt:lpwstr/>
      </vt:variant>
      <vt:variant>
        <vt:i4>4718619</vt:i4>
      </vt:variant>
      <vt:variant>
        <vt:i4>72</vt:i4>
      </vt:variant>
      <vt:variant>
        <vt:i4>0</vt:i4>
      </vt:variant>
      <vt:variant>
        <vt:i4>5</vt:i4>
      </vt:variant>
      <vt:variant>
        <vt:lpwstr>https://goo.gl/BYQBgQ</vt:lpwstr>
      </vt:variant>
      <vt:variant>
        <vt:lpwstr/>
      </vt:variant>
      <vt:variant>
        <vt:i4>4718619</vt:i4>
      </vt:variant>
      <vt:variant>
        <vt:i4>69</vt:i4>
      </vt:variant>
      <vt:variant>
        <vt:i4>0</vt:i4>
      </vt:variant>
      <vt:variant>
        <vt:i4>5</vt:i4>
      </vt:variant>
      <vt:variant>
        <vt:lpwstr>https://goo.gl/BYQBgQ</vt:lpwstr>
      </vt:variant>
      <vt:variant>
        <vt:lpwstr/>
      </vt:variant>
      <vt:variant>
        <vt:i4>3145839</vt:i4>
      </vt:variant>
      <vt:variant>
        <vt:i4>66</vt:i4>
      </vt:variant>
      <vt:variant>
        <vt:i4>0</vt:i4>
      </vt:variant>
      <vt:variant>
        <vt:i4>5</vt:i4>
      </vt:variant>
      <vt:variant>
        <vt:lpwstr>http://www.foss4smes.eu/moodle/</vt:lpwstr>
      </vt:variant>
      <vt:variant>
        <vt:lpwstr/>
      </vt:variant>
      <vt:variant>
        <vt:i4>4259866</vt:i4>
      </vt:variant>
      <vt:variant>
        <vt:i4>62</vt:i4>
      </vt:variant>
      <vt:variant>
        <vt:i4>0</vt:i4>
      </vt:variant>
      <vt:variant>
        <vt:i4>5</vt:i4>
      </vt:variant>
      <vt:variant>
        <vt:lpwstr/>
      </vt:variant>
      <vt:variant>
        <vt:lpwstr>__RefHeading___Toc2229_573859589</vt:lpwstr>
      </vt:variant>
      <vt:variant>
        <vt:i4>5046298</vt:i4>
      </vt:variant>
      <vt:variant>
        <vt:i4>59</vt:i4>
      </vt:variant>
      <vt:variant>
        <vt:i4>0</vt:i4>
      </vt:variant>
      <vt:variant>
        <vt:i4>5</vt:i4>
      </vt:variant>
      <vt:variant>
        <vt:lpwstr/>
      </vt:variant>
      <vt:variant>
        <vt:lpwstr>__RefHeading___Toc2225_573859589</vt:lpwstr>
      </vt:variant>
      <vt:variant>
        <vt:i4>4784154</vt:i4>
      </vt:variant>
      <vt:variant>
        <vt:i4>56</vt:i4>
      </vt:variant>
      <vt:variant>
        <vt:i4>0</vt:i4>
      </vt:variant>
      <vt:variant>
        <vt:i4>5</vt:i4>
      </vt:variant>
      <vt:variant>
        <vt:lpwstr/>
      </vt:variant>
      <vt:variant>
        <vt:lpwstr>__RefHeading___Toc2221_573859589</vt:lpwstr>
      </vt:variant>
      <vt:variant>
        <vt:i4>4259865</vt:i4>
      </vt:variant>
      <vt:variant>
        <vt:i4>53</vt:i4>
      </vt:variant>
      <vt:variant>
        <vt:i4>0</vt:i4>
      </vt:variant>
      <vt:variant>
        <vt:i4>5</vt:i4>
      </vt:variant>
      <vt:variant>
        <vt:lpwstr/>
      </vt:variant>
      <vt:variant>
        <vt:lpwstr>__RefHeading___Toc2219_573859589</vt:lpwstr>
      </vt:variant>
      <vt:variant>
        <vt:i4>5177369</vt:i4>
      </vt:variant>
      <vt:variant>
        <vt:i4>50</vt:i4>
      </vt:variant>
      <vt:variant>
        <vt:i4>0</vt:i4>
      </vt:variant>
      <vt:variant>
        <vt:i4>5</vt:i4>
      </vt:variant>
      <vt:variant>
        <vt:lpwstr/>
      </vt:variant>
      <vt:variant>
        <vt:lpwstr>__RefHeading___Toc2217_573859589</vt:lpwstr>
      </vt:variant>
      <vt:variant>
        <vt:i4>5046297</vt:i4>
      </vt:variant>
      <vt:variant>
        <vt:i4>47</vt:i4>
      </vt:variant>
      <vt:variant>
        <vt:i4>0</vt:i4>
      </vt:variant>
      <vt:variant>
        <vt:i4>5</vt:i4>
      </vt:variant>
      <vt:variant>
        <vt:lpwstr/>
      </vt:variant>
      <vt:variant>
        <vt:lpwstr>__RefHeading___Toc2215_573859589</vt:lpwstr>
      </vt:variant>
      <vt:variant>
        <vt:i4>2621555</vt:i4>
      </vt:variant>
      <vt:variant>
        <vt:i4>44</vt:i4>
      </vt:variant>
      <vt:variant>
        <vt:i4>0</vt:i4>
      </vt:variant>
      <vt:variant>
        <vt:i4>5</vt:i4>
      </vt:variant>
      <vt:variant>
        <vt:lpwstr/>
      </vt:variant>
      <vt:variant>
        <vt:lpwstr>__RefHeading___Toc12076_556998537</vt:lpwstr>
      </vt:variant>
      <vt:variant>
        <vt:i4>2818162</vt:i4>
      </vt:variant>
      <vt:variant>
        <vt:i4>41</vt:i4>
      </vt:variant>
      <vt:variant>
        <vt:i4>0</vt:i4>
      </vt:variant>
      <vt:variant>
        <vt:i4>5</vt:i4>
      </vt:variant>
      <vt:variant>
        <vt:lpwstr/>
      </vt:variant>
      <vt:variant>
        <vt:lpwstr>__RefHeading___Toc12047_556998537</vt:lpwstr>
      </vt:variant>
      <vt:variant>
        <vt:i4>4915225</vt:i4>
      </vt:variant>
      <vt:variant>
        <vt:i4>38</vt:i4>
      </vt:variant>
      <vt:variant>
        <vt:i4>0</vt:i4>
      </vt:variant>
      <vt:variant>
        <vt:i4>5</vt:i4>
      </vt:variant>
      <vt:variant>
        <vt:lpwstr/>
      </vt:variant>
      <vt:variant>
        <vt:lpwstr>__RefHeading___Toc2213_573859589</vt:lpwstr>
      </vt:variant>
      <vt:variant>
        <vt:i4>2621553</vt:i4>
      </vt:variant>
      <vt:variant>
        <vt:i4>35</vt:i4>
      </vt:variant>
      <vt:variant>
        <vt:i4>0</vt:i4>
      </vt:variant>
      <vt:variant>
        <vt:i4>5</vt:i4>
      </vt:variant>
      <vt:variant>
        <vt:lpwstr/>
      </vt:variant>
      <vt:variant>
        <vt:lpwstr>__RefHeading___Toc12074_556998537</vt:lpwstr>
      </vt:variant>
      <vt:variant>
        <vt:i4>4784153</vt:i4>
      </vt:variant>
      <vt:variant>
        <vt:i4>32</vt:i4>
      </vt:variant>
      <vt:variant>
        <vt:i4>0</vt:i4>
      </vt:variant>
      <vt:variant>
        <vt:i4>5</vt:i4>
      </vt:variant>
      <vt:variant>
        <vt:lpwstr/>
      </vt:variant>
      <vt:variant>
        <vt:lpwstr>__RefHeading___Toc2211_573859589</vt:lpwstr>
      </vt:variant>
      <vt:variant>
        <vt:i4>4259864</vt:i4>
      </vt:variant>
      <vt:variant>
        <vt:i4>29</vt:i4>
      </vt:variant>
      <vt:variant>
        <vt:i4>0</vt:i4>
      </vt:variant>
      <vt:variant>
        <vt:i4>5</vt:i4>
      </vt:variant>
      <vt:variant>
        <vt:lpwstr/>
      </vt:variant>
      <vt:variant>
        <vt:lpwstr>__RefHeading___Toc2209_573859589</vt:lpwstr>
      </vt:variant>
      <vt:variant>
        <vt:i4>5177368</vt:i4>
      </vt:variant>
      <vt:variant>
        <vt:i4>26</vt:i4>
      </vt:variant>
      <vt:variant>
        <vt:i4>0</vt:i4>
      </vt:variant>
      <vt:variant>
        <vt:i4>5</vt:i4>
      </vt:variant>
      <vt:variant>
        <vt:lpwstr/>
      </vt:variant>
      <vt:variant>
        <vt:lpwstr>__RefHeading___Toc2207_573859589</vt:lpwstr>
      </vt:variant>
      <vt:variant>
        <vt:i4>5046296</vt:i4>
      </vt:variant>
      <vt:variant>
        <vt:i4>23</vt:i4>
      </vt:variant>
      <vt:variant>
        <vt:i4>0</vt:i4>
      </vt:variant>
      <vt:variant>
        <vt:i4>5</vt:i4>
      </vt:variant>
      <vt:variant>
        <vt:lpwstr/>
      </vt:variant>
      <vt:variant>
        <vt:lpwstr>__RefHeading___Toc2205_573859589</vt:lpwstr>
      </vt:variant>
      <vt:variant>
        <vt:i4>4915224</vt:i4>
      </vt:variant>
      <vt:variant>
        <vt:i4>20</vt:i4>
      </vt:variant>
      <vt:variant>
        <vt:i4>0</vt:i4>
      </vt:variant>
      <vt:variant>
        <vt:i4>5</vt:i4>
      </vt:variant>
      <vt:variant>
        <vt:lpwstr/>
      </vt:variant>
      <vt:variant>
        <vt:lpwstr>__RefHeading___Toc2203_573859589</vt:lpwstr>
      </vt:variant>
      <vt:variant>
        <vt:i4>4784152</vt:i4>
      </vt:variant>
      <vt:variant>
        <vt:i4>17</vt:i4>
      </vt:variant>
      <vt:variant>
        <vt:i4>0</vt:i4>
      </vt:variant>
      <vt:variant>
        <vt:i4>5</vt:i4>
      </vt:variant>
      <vt:variant>
        <vt:lpwstr/>
      </vt:variant>
      <vt:variant>
        <vt:lpwstr>__RefHeading___Toc2201_573859589</vt:lpwstr>
      </vt:variant>
      <vt:variant>
        <vt:i4>4325393</vt:i4>
      </vt:variant>
      <vt:variant>
        <vt:i4>14</vt:i4>
      </vt:variant>
      <vt:variant>
        <vt:i4>0</vt:i4>
      </vt:variant>
      <vt:variant>
        <vt:i4>5</vt:i4>
      </vt:variant>
      <vt:variant>
        <vt:lpwstr/>
      </vt:variant>
      <vt:variant>
        <vt:lpwstr>__RefHeading___Toc2199_573859589</vt:lpwstr>
      </vt:variant>
      <vt:variant>
        <vt:i4>4980753</vt:i4>
      </vt:variant>
      <vt:variant>
        <vt:i4>11</vt:i4>
      </vt:variant>
      <vt:variant>
        <vt:i4>0</vt:i4>
      </vt:variant>
      <vt:variant>
        <vt:i4>5</vt:i4>
      </vt:variant>
      <vt:variant>
        <vt:lpwstr/>
      </vt:variant>
      <vt:variant>
        <vt:lpwstr>__RefHeading___Toc2197_573859589</vt:lpwstr>
      </vt:variant>
      <vt:variant>
        <vt:i4>5111825</vt:i4>
      </vt:variant>
      <vt:variant>
        <vt:i4>8</vt:i4>
      </vt:variant>
      <vt:variant>
        <vt:i4>0</vt:i4>
      </vt:variant>
      <vt:variant>
        <vt:i4>5</vt:i4>
      </vt:variant>
      <vt:variant>
        <vt:lpwstr/>
      </vt:variant>
      <vt:variant>
        <vt:lpwstr>__RefHeading___Toc2195_573859589</vt:lpwstr>
      </vt:variant>
      <vt:variant>
        <vt:i4>4718609</vt:i4>
      </vt:variant>
      <vt:variant>
        <vt:i4>5</vt:i4>
      </vt:variant>
      <vt:variant>
        <vt:i4>0</vt:i4>
      </vt:variant>
      <vt:variant>
        <vt:i4>5</vt:i4>
      </vt:variant>
      <vt:variant>
        <vt:lpwstr/>
      </vt:variant>
      <vt:variant>
        <vt:lpwstr>__RefHeading___Toc2193_573859589</vt:lpwstr>
      </vt:variant>
      <vt:variant>
        <vt:i4>4849681</vt:i4>
      </vt:variant>
      <vt:variant>
        <vt:i4>2</vt:i4>
      </vt:variant>
      <vt:variant>
        <vt:i4>0</vt:i4>
      </vt:variant>
      <vt:variant>
        <vt:i4>5</vt:i4>
      </vt:variant>
      <vt:variant>
        <vt:lpwstr/>
      </vt:variant>
      <vt:variant>
        <vt:lpwstr>__RefHeading___Toc2191_573859589</vt:lpwstr>
      </vt:variant>
      <vt:variant>
        <vt:i4>3473509</vt:i4>
      </vt:variant>
      <vt:variant>
        <vt:i4>0</vt:i4>
      </vt:variant>
      <vt:variant>
        <vt:i4>0</vt:i4>
      </vt:variant>
      <vt:variant>
        <vt:i4>5</vt:i4>
      </vt:variant>
      <vt:variant>
        <vt:lpwstr>https://www.pexels.com/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Agresta</dc:creator>
  <cp:lastModifiedBy>Francesco Agresta</cp:lastModifiedBy>
  <cp:revision>1</cp:revision>
  <cp:lastPrinted>2018-03-07T11:15:00Z</cp:lastPrinted>
  <dcterms:created xsi:type="dcterms:W3CDTF">2018-07-31T15:04:00Z</dcterms:created>
  <dcterms:modified xsi:type="dcterms:W3CDTF">2018-07-31T15:17:00Z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